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1229"/>
        <w:gridCol w:w="912"/>
        <w:gridCol w:w="956"/>
        <w:gridCol w:w="953"/>
        <w:gridCol w:w="912"/>
        <w:gridCol w:w="956"/>
        <w:gridCol w:w="998"/>
        <w:gridCol w:w="914"/>
        <w:gridCol w:w="1249"/>
        <w:gridCol w:w="915"/>
      </w:tblGrid>
      <w:tr w:rsidR="009C762F" w:rsidRPr="003202CB" w14:paraId="6DC49107" w14:textId="77777777" w:rsidTr="00AA4425">
        <w:trPr>
          <w:trHeight w:val="240"/>
        </w:trPr>
        <w:tc>
          <w:tcPr>
            <w:tcW w:w="2240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4011931D" w14:textId="0AE15EA9" w:rsidR="003202CB" w:rsidRPr="003202CB" w:rsidRDefault="00065CF8" w:rsidP="003202CB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es-CO"/>
              </w:rPr>
              <w:drawing>
                <wp:anchor distT="0" distB="0" distL="114300" distR="114300" simplePos="0" relativeHeight="251657728" behindDoc="0" locked="0" layoutInCell="1" allowOverlap="1" wp14:anchorId="4C85B22F" wp14:editId="58A9F323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143510</wp:posOffset>
                  </wp:positionV>
                  <wp:extent cx="1303020" cy="358140"/>
                  <wp:effectExtent l="0" t="0" r="0" b="3810"/>
                  <wp:wrapNone/>
                  <wp:docPr id="1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E0E48C" w14:textId="249A2FF5" w:rsidR="003202CB" w:rsidRPr="003202CB" w:rsidRDefault="003202CB" w:rsidP="003202CB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601" w:type="dxa"/>
            <w:gridSpan w:val="7"/>
            <w:shd w:val="clear" w:color="auto" w:fill="auto"/>
            <w:vAlign w:val="center"/>
            <w:hideMark/>
          </w:tcPr>
          <w:p w14:paraId="16ACCBEB" w14:textId="77777777" w:rsidR="003202CB" w:rsidRPr="003202CB" w:rsidRDefault="003202CB" w:rsidP="003202CB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202CB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FORMATO: </w:t>
            </w:r>
            <w:r w:rsidRPr="003202CB">
              <w:rPr>
                <w:rFonts w:cs="Arial"/>
                <w:color w:val="000000"/>
                <w:sz w:val="20"/>
                <w:szCs w:val="20"/>
                <w:lang w:eastAsia="es-CO"/>
              </w:rPr>
              <w:t>ESTUDIO DE VIABILIDAD TÉCNICA ARTÍCULO 277 DE LA LEY 1955 DE 2019</w:t>
            </w:r>
          </w:p>
        </w:tc>
        <w:tc>
          <w:tcPr>
            <w:tcW w:w="2164" w:type="dxa"/>
            <w:gridSpan w:val="2"/>
            <w:shd w:val="clear" w:color="auto" w:fill="auto"/>
            <w:vAlign w:val="center"/>
            <w:hideMark/>
          </w:tcPr>
          <w:p w14:paraId="7E17AFEA" w14:textId="556CF806" w:rsidR="003202CB" w:rsidRPr="003202CB" w:rsidRDefault="003202CB" w:rsidP="003202CB">
            <w:pPr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3202CB">
              <w:rPr>
                <w:rFonts w:cs="Arial"/>
                <w:color w:val="000000"/>
                <w:sz w:val="18"/>
                <w:szCs w:val="18"/>
                <w:lang w:eastAsia="es-CO"/>
              </w:rPr>
              <w:t xml:space="preserve">Versión: </w:t>
            </w:r>
            <w:r w:rsidR="00F05E43">
              <w:rPr>
                <w:rFonts w:cs="Arial"/>
                <w:color w:val="000000"/>
                <w:sz w:val="18"/>
                <w:szCs w:val="18"/>
                <w:lang w:eastAsia="es-CO"/>
              </w:rPr>
              <w:t>3</w:t>
            </w:r>
            <w:r w:rsidR="00415582">
              <w:rPr>
                <w:rFonts w:cs="Arial"/>
                <w:color w:val="000000"/>
                <w:sz w:val="18"/>
                <w:szCs w:val="18"/>
                <w:lang w:eastAsia="es-CO"/>
              </w:rPr>
              <w:t>.0</w:t>
            </w:r>
          </w:p>
        </w:tc>
      </w:tr>
      <w:tr w:rsidR="009C762F" w:rsidRPr="003202CB" w14:paraId="5E6B7490" w14:textId="77777777" w:rsidTr="00AA4425">
        <w:trPr>
          <w:trHeight w:val="240"/>
        </w:trPr>
        <w:tc>
          <w:tcPr>
            <w:tcW w:w="2240" w:type="dxa"/>
            <w:gridSpan w:val="2"/>
            <w:vMerge/>
            <w:vAlign w:val="center"/>
            <w:hideMark/>
          </w:tcPr>
          <w:p w14:paraId="28FC9E79" w14:textId="77777777" w:rsidR="003202CB" w:rsidRPr="003202CB" w:rsidRDefault="003202CB" w:rsidP="003202CB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601" w:type="dxa"/>
            <w:gridSpan w:val="7"/>
            <w:shd w:val="clear" w:color="auto" w:fill="auto"/>
            <w:vAlign w:val="center"/>
            <w:hideMark/>
          </w:tcPr>
          <w:p w14:paraId="7E585534" w14:textId="77777777" w:rsidR="003202CB" w:rsidRPr="003202CB" w:rsidRDefault="003202CB" w:rsidP="003202CB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202CB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4" w:type="dxa"/>
            <w:gridSpan w:val="2"/>
            <w:shd w:val="clear" w:color="auto" w:fill="auto"/>
            <w:vAlign w:val="center"/>
            <w:hideMark/>
          </w:tcPr>
          <w:p w14:paraId="1DC9B683" w14:textId="3CA641D5" w:rsidR="003202CB" w:rsidRPr="003202CB" w:rsidRDefault="003202CB" w:rsidP="003202CB">
            <w:pPr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3202CB">
              <w:rPr>
                <w:rFonts w:cs="Arial"/>
                <w:color w:val="000000"/>
                <w:sz w:val="18"/>
                <w:szCs w:val="18"/>
                <w:lang w:eastAsia="es-CO"/>
              </w:rPr>
              <w:t xml:space="preserve">Fecha: </w:t>
            </w:r>
            <w:r w:rsidR="00415582">
              <w:rPr>
                <w:rFonts w:cs="Arial"/>
                <w:color w:val="000000"/>
                <w:sz w:val="18"/>
                <w:szCs w:val="18"/>
                <w:lang w:eastAsia="es-CO"/>
              </w:rPr>
              <w:t>13/09</w:t>
            </w:r>
            <w:r w:rsidRPr="003202CB">
              <w:rPr>
                <w:rFonts w:cs="Arial"/>
                <w:color w:val="000000"/>
                <w:sz w:val="18"/>
                <w:szCs w:val="18"/>
                <w:lang w:eastAsia="es-CO"/>
              </w:rPr>
              <w:t>/</w:t>
            </w:r>
            <w:r w:rsidR="00415582">
              <w:rPr>
                <w:rFonts w:cs="Arial"/>
                <w:color w:val="000000"/>
                <w:sz w:val="18"/>
                <w:szCs w:val="18"/>
                <w:lang w:eastAsia="es-CO"/>
              </w:rPr>
              <w:t>2021</w:t>
            </w:r>
          </w:p>
        </w:tc>
      </w:tr>
      <w:tr w:rsidR="009C762F" w:rsidRPr="003202CB" w14:paraId="7889E9F4" w14:textId="77777777" w:rsidTr="00AA4425">
        <w:trPr>
          <w:trHeight w:val="240"/>
        </w:trPr>
        <w:tc>
          <w:tcPr>
            <w:tcW w:w="2240" w:type="dxa"/>
            <w:gridSpan w:val="2"/>
            <w:vMerge/>
            <w:vAlign w:val="center"/>
            <w:hideMark/>
          </w:tcPr>
          <w:p w14:paraId="5B63A242" w14:textId="77777777" w:rsidR="003202CB" w:rsidRPr="003202CB" w:rsidRDefault="003202CB" w:rsidP="003202CB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601" w:type="dxa"/>
            <w:gridSpan w:val="7"/>
            <w:shd w:val="clear" w:color="auto" w:fill="auto"/>
            <w:vAlign w:val="center"/>
            <w:hideMark/>
          </w:tcPr>
          <w:p w14:paraId="1854B80A" w14:textId="77777777" w:rsidR="003202CB" w:rsidRPr="003202CB" w:rsidRDefault="003202CB" w:rsidP="003202CB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202CB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PROCESO: </w:t>
            </w:r>
            <w:r w:rsidRPr="003202CB">
              <w:rPr>
                <w:rFonts w:cs="Arial"/>
                <w:color w:val="000000"/>
                <w:sz w:val="20"/>
                <w:szCs w:val="20"/>
                <w:lang w:eastAsia="es-CO"/>
              </w:rPr>
              <w:t xml:space="preserve"> GESTIÓN A LA POLÍTICA DE VIVIENDA</w:t>
            </w:r>
          </w:p>
        </w:tc>
        <w:tc>
          <w:tcPr>
            <w:tcW w:w="2164" w:type="dxa"/>
            <w:gridSpan w:val="2"/>
            <w:shd w:val="clear" w:color="auto" w:fill="auto"/>
            <w:vAlign w:val="center"/>
            <w:hideMark/>
          </w:tcPr>
          <w:p w14:paraId="052506FE" w14:textId="77777777" w:rsidR="003202CB" w:rsidRPr="003202CB" w:rsidRDefault="003202CB" w:rsidP="003202CB">
            <w:pPr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3202CB">
              <w:rPr>
                <w:rFonts w:cs="Arial"/>
                <w:color w:val="000000"/>
                <w:sz w:val="18"/>
                <w:szCs w:val="18"/>
                <w:lang w:eastAsia="es-CO"/>
              </w:rPr>
              <w:t>Código: GPV-F-48</w:t>
            </w:r>
          </w:p>
        </w:tc>
      </w:tr>
      <w:tr w:rsidR="003202CB" w:rsidRPr="003202CB" w14:paraId="23431826" w14:textId="77777777" w:rsidTr="00AA4425">
        <w:trPr>
          <w:trHeight w:val="240"/>
        </w:trPr>
        <w:tc>
          <w:tcPr>
            <w:tcW w:w="11005" w:type="dxa"/>
            <w:gridSpan w:val="11"/>
            <w:shd w:val="clear" w:color="auto" w:fill="auto"/>
            <w:vAlign w:val="center"/>
            <w:hideMark/>
          </w:tcPr>
          <w:p w14:paraId="5DE131DF" w14:textId="77777777" w:rsidR="003202CB" w:rsidRPr="003202CB" w:rsidRDefault="003202CB" w:rsidP="003202CB">
            <w:pPr>
              <w:jc w:val="both"/>
              <w:rPr>
                <w:rFonts w:cs="Arial"/>
                <w:i/>
                <w:iCs/>
                <w:color w:val="000000"/>
                <w:sz w:val="14"/>
                <w:szCs w:val="14"/>
                <w:lang w:eastAsia="es-CO"/>
              </w:rPr>
            </w:pPr>
            <w:r w:rsidRPr="003202CB">
              <w:rPr>
                <w:rFonts w:cs="Arial"/>
                <w:i/>
                <w:iCs/>
                <w:color w:val="000000"/>
                <w:sz w:val="14"/>
                <w:szCs w:val="14"/>
                <w:lang w:eastAsia="es-CO"/>
              </w:rPr>
              <w:t>Diligencie el formato en todos sus campos. En el evento en que algunos campos no puedan ser diligenciados, debe indicarse que NO APLICA.</w:t>
            </w:r>
          </w:p>
        </w:tc>
      </w:tr>
      <w:tr w:rsidR="003202CB" w:rsidRPr="003202CB" w14:paraId="4C6C41DA" w14:textId="77777777" w:rsidTr="00AA4425">
        <w:trPr>
          <w:trHeight w:val="240"/>
        </w:trPr>
        <w:tc>
          <w:tcPr>
            <w:tcW w:w="11005" w:type="dxa"/>
            <w:gridSpan w:val="11"/>
            <w:shd w:val="clear" w:color="000000" w:fill="D9D9D9"/>
            <w:vAlign w:val="center"/>
            <w:hideMark/>
          </w:tcPr>
          <w:p w14:paraId="60021F01" w14:textId="77777777" w:rsidR="003202CB" w:rsidRPr="003202CB" w:rsidRDefault="003202CB" w:rsidP="003202CB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202CB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1.</w:t>
            </w:r>
            <w:r w:rsidRPr="003202C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es-CO"/>
              </w:rPr>
              <w:t xml:space="preserve">       </w:t>
            </w:r>
            <w:r w:rsidRPr="003202CB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CONSECUTIVO ESTUDIO DE VIABILIDAD TÉCNICA</w:t>
            </w:r>
          </w:p>
        </w:tc>
      </w:tr>
      <w:tr w:rsidR="003202CB" w:rsidRPr="003202CB" w14:paraId="188B082D" w14:textId="77777777" w:rsidTr="00AA4425">
        <w:trPr>
          <w:trHeight w:val="546"/>
        </w:trPr>
        <w:tc>
          <w:tcPr>
            <w:tcW w:w="1011" w:type="dxa"/>
            <w:vMerge w:val="restart"/>
            <w:shd w:val="clear" w:color="auto" w:fill="auto"/>
            <w:vAlign w:val="center"/>
            <w:hideMark/>
          </w:tcPr>
          <w:p w14:paraId="702735E3" w14:textId="77777777" w:rsidR="003202CB" w:rsidRPr="003202CB" w:rsidRDefault="003202CB" w:rsidP="003202CB">
            <w:pPr>
              <w:jc w:val="both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3202CB">
              <w:rPr>
                <w:rFonts w:cs="Arial"/>
                <w:color w:val="000000"/>
                <w:sz w:val="16"/>
                <w:szCs w:val="16"/>
                <w:lang w:eastAsia="es-CO"/>
              </w:rPr>
              <w:t>Marque con una “X” la opción por la que se elabora este Estudio: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2B4B42AC" w14:textId="77777777" w:rsidR="003202CB" w:rsidRPr="003202CB" w:rsidRDefault="003202CB" w:rsidP="003202C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3202CB">
              <w:rPr>
                <w:rFonts w:cs="Arial"/>
                <w:color w:val="000000"/>
                <w:sz w:val="16"/>
                <w:szCs w:val="16"/>
                <w:lang w:eastAsia="es-CO"/>
              </w:rPr>
              <w:t xml:space="preserve">Primera vez  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14:paraId="0149880C" w14:textId="77777777" w:rsidR="003202CB" w:rsidRPr="003202CB" w:rsidRDefault="003202CB" w:rsidP="003202C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3202CB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909" w:type="dxa"/>
            <w:gridSpan w:val="2"/>
            <w:shd w:val="clear" w:color="auto" w:fill="auto"/>
            <w:vAlign w:val="center"/>
            <w:hideMark/>
          </w:tcPr>
          <w:p w14:paraId="7CF4D360" w14:textId="211E0545" w:rsidR="003202CB" w:rsidRPr="003202CB" w:rsidRDefault="00EB0603" w:rsidP="003202CB">
            <w:pPr>
              <w:jc w:val="both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cs="Arial"/>
                <w:sz w:val="16"/>
                <w:szCs w:val="16"/>
              </w:rPr>
              <w:t>Oposición de Terceros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14:paraId="575E11B8" w14:textId="77777777" w:rsidR="003202CB" w:rsidRPr="003202CB" w:rsidRDefault="003202CB" w:rsidP="003202CB">
            <w:pPr>
              <w:jc w:val="both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3202CB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954" w:type="dxa"/>
            <w:gridSpan w:val="2"/>
            <w:shd w:val="clear" w:color="auto" w:fill="auto"/>
            <w:vAlign w:val="center"/>
            <w:hideMark/>
          </w:tcPr>
          <w:p w14:paraId="4EDAB15C" w14:textId="77820CF1" w:rsidR="003202CB" w:rsidRPr="003202CB" w:rsidRDefault="00EB0603" w:rsidP="003202C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cs="Arial"/>
                <w:sz w:val="16"/>
                <w:szCs w:val="16"/>
              </w:rPr>
              <w:t>Por interposición de recurso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6D2F761" w14:textId="77777777" w:rsidR="003202CB" w:rsidRPr="003202CB" w:rsidRDefault="003202CB" w:rsidP="003202C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3202CB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  <w:hideMark/>
          </w:tcPr>
          <w:p w14:paraId="56691FBA" w14:textId="77777777" w:rsidR="003202CB" w:rsidRPr="003202CB" w:rsidRDefault="003202CB" w:rsidP="003202C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EB0603">
              <w:rPr>
                <w:rFonts w:cs="Arial"/>
                <w:color w:val="000000"/>
                <w:sz w:val="16"/>
                <w:szCs w:val="16"/>
                <w:lang w:eastAsia="es-CO"/>
              </w:rPr>
              <w:t>Por modificación o aclaración del acto administrativo expedido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  <w:hideMark/>
          </w:tcPr>
          <w:p w14:paraId="19F2F418" w14:textId="77777777" w:rsidR="003202CB" w:rsidRPr="003202CB" w:rsidRDefault="003202CB" w:rsidP="003202CB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3202CB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3202CB" w:rsidRPr="003202CB" w14:paraId="2B7E8750" w14:textId="77777777" w:rsidTr="00AA4425">
        <w:trPr>
          <w:trHeight w:val="240"/>
        </w:trPr>
        <w:tc>
          <w:tcPr>
            <w:tcW w:w="1011" w:type="dxa"/>
            <w:vMerge/>
            <w:vAlign w:val="center"/>
            <w:hideMark/>
          </w:tcPr>
          <w:p w14:paraId="28C55674" w14:textId="77777777" w:rsidR="003202CB" w:rsidRPr="003202CB" w:rsidRDefault="003202CB" w:rsidP="003202C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35926B25" w14:textId="73B2F6C7" w:rsidR="003202CB" w:rsidRPr="003202CB" w:rsidRDefault="00C13E83" w:rsidP="003202C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cs="Arial"/>
                <w:sz w:val="16"/>
                <w:szCs w:val="16"/>
              </w:rPr>
              <w:t>Por solicitud de revocatoria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14:paraId="4D253D76" w14:textId="77777777" w:rsidR="003202CB" w:rsidRPr="003202CB" w:rsidRDefault="003202CB" w:rsidP="003202C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3202CB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909" w:type="dxa"/>
            <w:gridSpan w:val="2"/>
            <w:shd w:val="clear" w:color="auto" w:fill="auto"/>
            <w:vAlign w:val="center"/>
            <w:hideMark/>
          </w:tcPr>
          <w:p w14:paraId="28B3BB99" w14:textId="10507B78" w:rsidR="003202CB" w:rsidRPr="003202CB" w:rsidRDefault="00EB0603" w:rsidP="003202CB">
            <w:pPr>
              <w:jc w:val="both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cs="Arial"/>
                <w:sz w:val="16"/>
                <w:szCs w:val="16"/>
              </w:rPr>
              <w:t>Por solicitud de constitución de patrimonio de familia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14:paraId="1230AD5C" w14:textId="77777777" w:rsidR="003202CB" w:rsidRPr="003202CB" w:rsidRDefault="003202CB" w:rsidP="003202CB">
            <w:pPr>
              <w:jc w:val="both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3202CB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954" w:type="dxa"/>
            <w:gridSpan w:val="2"/>
            <w:shd w:val="clear" w:color="auto" w:fill="auto"/>
            <w:vAlign w:val="center"/>
            <w:hideMark/>
          </w:tcPr>
          <w:p w14:paraId="70774E8D" w14:textId="7F30F504" w:rsidR="003202CB" w:rsidRPr="003202CB" w:rsidRDefault="00EB0603" w:rsidP="003202C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cs="Arial"/>
                <w:sz w:val="16"/>
                <w:szCs w:val="16"/>
              </w:rPr>
              <w:t>Por complementación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C0D76E7" w14:textId="77777777" w:rsidR="003202CB" w:rsidRPr="003202CB" w:rsidRDefault="003202CB" w:rsidP="003202C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3202CB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49" w:type="dxa"/>
            <w:vMerge/>
            <w:vAlign w:val="center"/>
            <w:hideMark/>
          </w:tcPr>
          <w:p w14:paraId="1B97432D" w14:textId="77777777" w:rsidR="003202CB" w:rsidRPr="003202CB" w:rsidRDefault="003202CB" w:rsidP="003202C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915" w:type="dxa"/>
            <w:vMerge/>
            <w:vAlign w:val="center"/>
            <w:hideMark/>
          </w:tcPr>
          <w:p w14:paraId="14F8E539" w14:textId="77777777" w:rsidR="003202CB" w:rsidRPr="003202CB" w:rsidRDefault="003202CB" w:rsidP="003202C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3202CB" w:rsidRPr="003202CB" w14:paraId="67D1BC91" w14:textId="77777777" w:rsidTr="00AA4425">
        <w:trPr>
          <w:trHeight w:val="240"/>
        </w:trPr>
        <w:tc>
          <w:tcPr>
            <w:tcW w:w="11005" w:type="dxa"/>
            <w:gridSpan w:val="11"/>
            <w:shd w:val="clear" w:color="auto" w:fill="auto"/>
            <w:vAlign w:val="center"/>
            <w:hideMark/>
          </w:tcPr>
          <w:p w14:paraId="3019C61B" w14:textId="77777777" w:rsidR="003202CB" w:rsidRPr="003202CB" w:rsidRDefault="003202CB" w:rsidP="003202C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3202CB">
              <w:rPr>
                <w:rFonts w:cs="Arial"/>
                <w:color w:val="000000"/>
                <w:sz w:val="16"/>
                <w:szCs w:val="16"/>
                <w:lang w:eastAsia="es-CO"/>
              </w:rPr>
              <w:t xml:space="preserve">Observaciones: </w:t>
            </w:r>
          </w:p>
        </w:tc>
      </w:tr>
      <w:tr w:rsidR="003202CB" w:rsidRPr="003202CB" w14:paraId="3CF7E1E3" w14:textId="77777777" w:rsidTr="00AA4425">
        <w:trPr>
          <w:trHeight w:val="240"/>
        </w:trPr>
        <w:tc>
          <w:tcPr>
            <w:tcW w:w="11005" w:type="dxa"/>
            <w:gridSpan w:val="11"/>
            <w:shd w:val="clear" w:color="000000" w:fill="D9D9D9"/>
            <w:vAlign w:val="center"/>
            <w:hideMark/>
          </w:tcPr>
          <w:p w14:paraId="743C00CE" w14:textId="77777777" w:rsidR="003202CB" w:rsidRPr="003202CB" w:rsidRDefault="003202CB" w:rsidP="003202CB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202CB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2.</w:t>
            </w:r>
            <w:r w:rsidRPr="003202C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es-CO"/>
              </w:rPr>
              <w:t xml:space="preserve">       </w:t>
            </w:r>
            <w:r w:rsidRPr="003202CB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IDENTIFICACIÓN DEL INMUEBLE</w:t>
            </w:r>
          </w:p>
        </w:tc>
      </w:tr>
      <w:tr w:rsidR="003202CB" w:rsidRPr="003202CB" w14:paraId="3F3B8F14" w14:textId="77777777" w:rsidTr="00AA4425">
        <w:trPr>
          <w:trHeight w:val="240"/>
        </w:trPr>
        <w:tc>
          <w:tcPr>
            <w:tcW w:w="2240" w:type="dxa"/>
            <w:gridSpan w:val="2"/>
            <w:shd w:val="clear" w:color="auto" w:fill="auto"/>
            <w:vAlign w:val="center"/>
            <w:hideMark/>
          </w:tcPr>
          <w:p w14:paraId="0CA18F78" w14:textId="77777777" w:rsidR="003202CB" w:rsidRPr="003202CB" w:rsidRDefault="003202CB" w:rsidP="003202C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3202CB">
              <w:rPr>
                <w:rFonts w:cs="Arial"/>
                <w:color w:val="000000"/>
                <w:sz w:val="16"/>
                <w:szCs w:val="16"/>
                <w:lang w:eastAsia="es-CO"/>
              </w:rPr>
              <w:t xml:space="preserve">Expediente: </w:t>
            </w:r>
          </w:p>
        </w:tc>
        <w:tc>
          <w:tcPr>
            <w:tcW w:w="1868" w:type="dxa"/>
            <w:gridSpan w:val="2"/>
            <w:shd w:val="clear" w:color="auto" w:fill="auto"/>
            <w:vAlign w:val="center"/>
            <w:hideMark/>
          </w:tcPr>
          <w:p w14:paraId="2D09A571" w14:textId="77777777" w:rsidR="003202CB" w:rsidRPr="003202CB" w:rsidRDefault="003202CB" w:rsidP="003202CB">
            <w:pPr>
              <w:jc w:val="both"/>
              <w:rPr>
                <w:rFonts w:cs="Arial"/>
                <w:color w:val="000000"/>
                <w:sz w:val="12"/>
                <w:szCs w:val="12"/>
                <w:lang w:eastAsia="es-CO"/>
              </w:rPr>
            </w:pPr>
            <w:r w:rsidRPr="003202CB">
              <w:rPr>
                <w:rFonts w:cs="Arial"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821" w:type="dxa"/>
            <w:gridSpan w:val="3"/>
            <w:shd w:val="clear" w:color="auto" w:fill="auto"/>
            <w:vAlign w:val="center"/>
            <w:hideMark/>
          </w:tcPr>
          <w:p w14:paraId="661CB864" w14:textId="77777777" w:rsidR="003202CB" w:rsidRPr="003202CB" w:rsidRDefault="003202CB" w:rsidP="003202C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3202CB">
              <w:rPr>
                <w:rFonts w:cs="Arial"/>
                <w:color w:val="000000"/>
                <w:sz w:val="16"/>
                <w:szCs w:val="16"/>
                <w:lang w:eastAsia="es-CO"/>
              </w:rPr>
              <w:t>Oficina Catastro:</w:t>
            </w:r>
          </w:p>
        </w:tc>
        <w:tc>
          <w:tcPr>
            <w:tcW w:w="4076" w:type="dxa"/>
            <w:gridSpan w:val="4"/>
            <w:shd w:val="clear" w:color="auto" w:fill="auto"/>
            <w:vAlign w:val="center"/>
            <w:hideMark/>
          </w:tcPr>
          <w:p w14:paraId="76DAB415" w14:textId="77777777" w:rsidR="003202CB" w:rsidRPr="003202CB" w:rsidRDefault="003202CB" w:rsidP="003202C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3202CB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3202CB" w:rsidRPr="003202CB" w14:paraId="005C72C6" w14:textId="77777777" w:rsidTr="00AA4425">
        <w:trPr>
          <w:trHeight w:val="240"/>
        </w:trPr>
        <w:tc>
          <w:tcPr>
            <w:tcW w:w="2240" w:type="dxa"/>
            <w:gridSpan w:val="2"/>
            <w:shd w:val="clear" w:color="auto" w:fill="auto"/>
            <w:vAlign w:val="center"/>
            <w:hideMark/>
          </w:tcPr>
          <w:p w14:paraId="6AECB912" w14:textId="77777777" w:rsidR="003202CB" w:rsidRPr="003202CB" w:rsidRDefault="003202CB" w:rsidP="003202C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3202CB">
              <w:rPr>
                <w:rFonts w:cs="Arial"/>
                <w:color w:val="000000"/>
                <w:sz w:val="16"/>
                <w:szCs w:val="16"/>
                <w:lang w:eastAsia="es-CO"/>
              </w:rPr>
              <w:t xml:space="preserve">Departamento </w:t>
            </w:r>
          </w:p>
        </w:tc>
        <w:tc>
          <w:tcPr>
            <w:tcW w:w="1868" w:type="dxa"/>
            <w:gridSpan w:val="2"/>
            <w:shd w:val="clear" w:color="auto" w:fill="auto"/>
            <w:vAlign w:val="center"/>
            <w:hideMark/>
          </w:tcPr>
          <w:p w14:paraId="1684DA55" w14:textId="77777777" w:rsidR="003202CB" w:rsidRPr="003202CB" w:rsidRDefault="003202CB" w:rsidP="003202CB">
            <w:pPr>
              <w:jc w:val="both"/>
              <w:rPr>
                <w:rFonts w:cs="Arial"/>
                <w:color w:val="000000"/>
                <w:sz w:val="12"/>
                <w:szCs w:val="12"/>
                <w:lang w:eastAsia="es-CO"/>
              </w:rPr>
            </w:pPr>
            <w:r w:rsidRPr="003202CB">
              <w:rPr>
                <w:rFonts w:cs="Arial"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821" w:type="dxa"/>
            <w:gridSpan w:val="3"/>
            <w:shd w:val="clear" w:color="auto" w:fill="auto"/>
            <w:vAlign w:val="center"/>
            <w:hideMark/>
          </w:tcPr>
          <w:p w14:paraId="01B8ACD9" w14:textId="77777777" w:rsidR="003202CB" w:rsidRPr="003202CB" w:rsidRDefault="003202CB" w:rsidP="003202C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3202CB">
              <w:rPr>
                <w:rFonts w:cs="Arial"/>
                <w:color w:val="000000"/>
                <w:sz w:val="16"/>
                <w:szCs w:val="16"/>
                <w:lang w:eastAsia="es-CO"/>
              </w:rPr>
              <w:t>Tipo de Identificador Predial 1: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4CBBCA0" w14:textId="77777777" w:rsidR="003202CB" w:rsidRPr="003202CB" w:rsidRDefault="003202CB" w:rsidP="003202C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3202CB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078" w:type="dxa"/>
            <w:gridSpan w:val="3"/>
            <w:shd w:val="clear" w:color="auto" w:fill="auto"/>
            <w:vAlign w:val="center"/>
            <w:hideMark/>
          </w:tcPr>
          <w:p w14:paraId="37101E05" w14:textId="77777777" w:rsidR="003202CB" w:rsidRPr="003202CB" w:rsidRDefault="003202CB" w:rsidP="003202C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3202CB">
              <w:rPr>
                <w:rFonts w:cs="Arial"/>
                <w:color w:val="000000"/>
                <w:sz w:val="16"/>
                <w:szCs w:val="16"/>
                <w:lang w:eastAsia="es-CO"/>
              </w:rPr>
              <w:t xml:space="preserve">Identificador: </w:t>
            </w:r>
          </w:p>
        </w:tc>
      </w:tr>
      <w:tr w:rsidR="003202CB" w:rsidRPr="003202CB" w14:paraId="59735C38" w14:textId="77777777" w:rsidTr="00AA4425">
        <w:trPr>
          <w:trHeight w:val="240"/>
        </w:trPr>
        <w:tc>
          <w:tcPr>
            <w:tcW w:w="2240" w:type="dxa"/>
            <w:gridSpan w:val="2"/>
            <w:shd w:val="clear" w:color="auto" w:fill="auto"/>
            <w:vAlign w:val="center"/>
            <w:hideMark/>
          </w:tcPr>
          <w:p w14:paraId="75ABB7F2" w14:textId="77777777" w:rsidR="003202CB" w:rsidRPr="003202CB" w:rsidRDefault="003202CB" w:rsidP="003202C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3202CB">
              <w:rPr>
                <w:rFonts w:cs="Arial"/>
                <w:color w:val="000000"/>
                <w:sz w:val="16"/>
                <w:szCs w:val="16"/>
                <w:lang w:eastAsia="es-CO"/>
              </w:rPr>
              <w:t>Municipio/Distrito:</w:t>
            </w:r>
          </w:p>
        </w:tc>
        <w:tc>
          <w:tcPr>
            <w:tcW w:w="1868" w:type="dxa"/>
            <w:gridSpan w:val="2"/>
            <w:shd w:val="clear" w:color="auto" w:fill="auto"/>
            <w:vAlign w:val="center"/>
            <w:hideMark/>
          </w:tcPr>
          <w:p w14:paraId="57BCAA96" w14:textId="77777777" w:rsidR="003202CB" w:rsidRPr="003202CB" w:rsidRDefault="003202CB" w:rsidP="003202CB">
            <w:pPr>
              <w:rPr>
                <w:rFonts w:cs="Arial"/>
                <w:color w:val="000000"/>
                <w:sz w:val="14"/>
                <w:szCs w:val="14"/>
                <w:lang w:eastAsia="es-CO"/>
              </w:rPr>
            </w:pPr>
            <w:r w:rsidRPr="003202CB">
              <w:rPr>
                <w:rFonts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821" w:type="dxa"/>
            <w:gridSpan w:val="3"/>
            <w:shd w:val="clear" w:color="auto" w:fill="auto"/>
            <w:vAlign w:val="center"/>
            <w:hideMark/>
          </w:tcPr>
          <w:p w14:paraId="7BE92577" w14:textId="77777777" w:rsidR="003202CB" w:rsidRPr="003202CB" w:rsidRDefault="003202CB" w:rsidP="003202C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3202CB">
              <w:rPr>
                <w:rFonts w:cs="Arial"/>
                <w:color w:val="000000"/>
                <w:sz w:val="16"/>
                <w:szCs w:val="16"/>
                <w:lang w:eastAsia="es-CO"/>
              </w:rPr>
              <w:t>Tipo de Identificador Predial 2: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A4F326D" w14:textId="77777777" w:rsidR="003202CB" w:rsidRPr="003202CB" w:rsidRDefault="003202CB" w:rsidP="003202C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3202CB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078" w:type="dxa"/>
            <w:gridSpan w:val="3"/>
            <w:shd w:val="clear" w:color="auto" w:fill="auto"/>
            <w:vAlign w:val="center"/>
            <w:hideMark/>
          </w:tcPr>
          <w:p w14:paraId="0B4E6488" w14:textId="77777777" w:rsidR="003202CB" w:rsidRPr="003202CB" w:rsidRDefault="003202CB" w:rsidP="003202C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3202CB">
              <w:rPr>
                <w:rFonts w:cs="Arial"/>
                <w:color w:val="000000"/>
                <w:sz w:val="16"/>
                <w:szCs w:val="16"/>
                <w:lang w:eastAsia="es-CO"/>
              </w:rPr>
              <w:t xml:space="preserve">Identificador: </w:t>
            </w:r>
          </w:p>
        </w:tc>
      </w:tr>
      <w:tr w:rsidR="003202CB" w:rsidRPr="003202CB" w14:paraId="02070C4B" w14:textId="77777777" w:rsidTr="00AA4425">
        <w:trPr>
          <w:trHeight w:val="240"/>
        </w:trPr>
        <w:tc>
          <w:tcPr>
            <w:tcW w:w="2240" w:type="dxa"/>
            <w:gridSpan w:val="2"/>
            <w:shd w:val="clear" w:color="auto" w:fill="auto"/>
            <w:vAlign w:val="center"/>
            <w:hideMark/>
          </w:tcPr>
          <w:p w14:paraId="39A5ADA1" w14:textId="77777777" w:rsidR="003202CB" w:rsidRPr="003202CB" w:rsidRDefault="003202CB" w:rsidP="003202C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3202CB">
              <w:rPr>
                <w:rFonts w:cs="Arial"/>
                <w:color w:val="000000"/>
                <w:sz w:val="16"/>
                <w:szCs w:val="16"/>
                <w:lang w:eastAsia="es-CO"/>
              </w:rPr>
              <w:t>Urbanización / Barrio:</w:t>
            </w:r>
          </w:p>
        </w:tc>
        <w:tc>
          <w:tcPr>
            <w:tcW w:w="1868" w:type="dxa"/>
            <w:gridSpan w:val="2"/>
            <w:shd w:val="clear" w:color="auto" w:fill="auto"/>
            <w:vAlign w:val="center"/>
            <w:hideMark/>
          </w:tcPr>
          <w:p w14:paraId="2402D8CD" w14:textId="77777777" w:rsidR="003202CB" w:rsidRPr="003202CB" w:rsidRDefault="003202CB" w:rsidP="003202CB">
            <w:pPr>
              <w:rPr>
                <w:rFonts w:cs="Arial"/>
                <w:color w:val="000000"/>
                <w:sz w:val="14"/>
                <w:szCs w:val="14"/>
                <w:lang w:eastAsia="es-CO"/>
              </w:rPr>
            </w:pPr>
            <w:r w:rsidRPr="003202CB">
              <w:rPr>
                <w:rFonts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821" w:type="dxa"/>
            <w:gridSpan w:val="3"/>
            <w:shd w:val="clear" w:color="auto" w:fill="auto"/>
            <w:vAlign w:val="center"/>
            <w:hideMark/>
          </w:tcPr>
          <w:p w14:paraId="1C43E5C0" w14:textId="77777777" w:rsidR="003202CB" w:rsidRPr="003202CB" w:rsidRDefault="003202CB" w:rsidP="003202C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3202CB">
              <w:rPr>
                <w:rFonts w:cs="Arial"/>
                <w:color w:val="000000"/>
                <w:sz w:val="16"/>
                <w:szCs w:val="16"/>
                <w:lang w:eastAsia="es-CO"/>
              </w:rPr>
              <w:t>No. Matrícula Inmobiliaria Mayor Extensión: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3D1AFD8" w14:textId="77777777" w:rsidR="003202CB" w:rsidRPr="003202CB" w:rsidRDefault="003202CB" w:rsidP="003202CB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3202CB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078" w:type="dxa"/>
            <w:gridSpan w:val="3"/>
            <w:shd w:val="clear" w:color="auto" w:fill="auto"/>
            <w:vAlign w:val="center"/>
            <w:hideMark/>
          </w:tcPr>
          <w:p w14:paraId="4E53DB0B" w14:textId="77777777" w:rsidR="003202CB" w:rsidRPr="003202CB" w:rsidRDefault="003202CB" w:rsidP="003202C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3202CB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3202CB" w:rsidRPr="003202CB" w14:paraId="73820424" w14:textId="77777777" w:rsidTr="00AA4425">
        <w:trPr>
          <w:trHeight w:val="240"/>
        </w:trPr>
        <w:tc>
          <w:tcPr>
            <w:tcW w:w="2240" w:type="dxa"/>
            <w:gridSpan w:val="2"/>
            <w:shd w:val="clear" w:color="auto" w:fill="auto"/>
            <w:vAlign w:val="center"/>
            <w:hideMark/>
          </w:tcPr>
          <w:p w14:paraId="636F3DCF" w14:textId="77777777" w:rsidR="003202CB" w:rsidRPr="003202CB" w:rsidRDefault="003202CB" w:rsidP="003202C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3202CB">
              <w:rPr>
                <w:rFonts w:cs="Arial"/>
                <w:color w:val="000000"/>
                <w:sz w:val="16"/>
                <w:szCs w:val="16"/>
                <w:lang w:eastAsia="es-CO"/>
              </w:rPr>
              <w:t>Dirección actual:</w:t>
            </w:r>
          </w:p>
        </w:tc>
        <w:tc>
          <w:tcPr>
            <w:tcW w:w="1868" w:type="dxa"/>
            <w:gridSpan w:val="2"/>
            <w:shd w:val="clear" w:color="auto" w:fill="auto"/>
            <w:vAlign w:val="center"/>
            <w:hideMark/>
          </w:tcPr>
          <w:p w14:paraId="3DA3209E" w14:textId="77777777" w:rsidR="003202CB" w:rsidRPr="003202CB" w:rsidRDefault="003202CB" w:rsidP="003202CB">
            <w:pPr>
              <w:rPr>
                <w:rFonts w:cs="Arial"/>
                <w:color w:val="000000"/>
                <w:sz w:val="14"/>
                <w:szCs w:val="14"/>
                <w:lang w:eastAsia="es-CO"/>
              </w:rPr>
            </w:pPr>
            <w:r w:rsidRPr="003202CB">
              <w:rPr>
                <w:rFonts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821" w:type="dxa"/>
            <w:gridSpan w:val="3"/>
            <w:shd w:val="clear" w:color="auto" w:fill="auto"/>
            <w:vAlign w:val="center"/>
            <w:hideMark/>
          </w:tcPr>
          <w:p w14:paraId="362725E4" w14:textId="77777777" w:rsidR="003202CB" w:rsidRPr="003202CB" w:rsidRDefault="003202CB" w:rsidP="003202C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3202CB">
              <w:rPr>
                <w:rFonts w:cs="Arial"/>
                <w:color w:val="000000"/>
                <w:sz w:val="16"/>
                <w:szCs w:val="16"/>
                <w:lang w:eastAsia="es-CO"/>
              </w:rPr>
              <w:t>No. Matrícula Inmobiliaria Individual (SI APLICA):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6E5632A" w14:textId="77777777" w:rsidR="003202CB" w:rsidRPr="003202CB" w:rsidRDefault="003202CB" w:rsidP="003202CB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3202CB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078" w:type="dxa"/>
            <w:gridSpan w:val="3"/>
            <w:shd w:val="clear" w:color="auto" w:fill="auto"/>
            <w:vAlign w:val="center"/>
            <w:hideMark/>
          </w:tcPr>
          <w:p w14:paraId="7919F2BC" w14:textId="77777777" w:rsidR="003202CB" w:rsidRPr="003202CB" w:rsidRDefault="003202CB" w:rsidP="003202C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3202CB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9C762F" w:rsidRPr="003202CB" w14:paraId="71871A16" w14:textId="77777777" w:rsidTr="00AA4425">
        <w:trPr>
          <w:trHeight w:val="240"/>
        </w:trPr>
        <w:tc>
          <w:tcPr>
            <w:tcW w:w="2240" w:type="dxa"/>
            <w:gridSpan w:val="2"/>
            <w:shd w:val="clear" w:color="auto" w:fill="auto"/>
            <w:vAlign w:val="center"/>
            <w:hideMark/>
          </w:tcPr>
          <w:p w14:paraId="5DE5BE01" w14:textId="77777777" w:rsidR="003202CB" w:rsidRPr="003202CB" w:rsidRDefault="003202CB" w:rsidP="003202C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3202CB">
              <w:rPr>
                <w:rFonts w:cs="Arial"/>
                <w:color w:val="000000"/>
                <w:sz w:val="16"/>
                <w:szCs w:val="16"/>
                <w:lang w:eastAsia="es-CO"/>
              </w:rPr>
              <w:t>Fuente dirección actual:</w:t>
            </w:r>
          </w:p>
        </w:tc>
        <w:tc>
          <w:tcPr>
            <w:tcW w:w="1868" w:type="dxa"/>
            <w:gridSpan w:val="2"/>
            <w:shd w:val="clear" w:color="auto" w:fill="auto"/>
            <w:vAlign w:val="center"/>
            <w:hideMark/>
          </w:tcPr>
          <w:p w14:paraId="51B71FFA" w14:textId="77777777" w:rsidR="003202CB" w:rsidRPr="003202CB" w:rsidRDefault="003202CB" w:rsidP="003202CB">
            <w:pPr>
              <w:rPr>
                <w:rFonts w:cs="Arial"/>
                <w:color w:val="000000"/>
                <w:sz w:val="14"/>
                <w:szCs w:val="14"/>
                <w:lang w:eastAsia="es-CO"/>
              </w:rPr>
            </w:pPr>
            <w:r w:rsidRPr="003202CB">
              <w:rPr>
                <w:rFonts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897" w:type="dxa"/>
            <w:gridSpan w:val="7"/>
            <w:shd w:val="clear" w:color="000000" w:fill="D9D9D9"/>
            <w:vAlign w:val="center"/>
            <w:hideMark/>
          </w:tcPr>
          <w:p w14:paraId="79529E12" w14:textId="77777777" w:rsidR="003202CB" w:rsidRPr="003202CB" w:rsidRDefault="003202CB" w:rsidP="003202CB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202CB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2.1 SEGREGACIONES DE LA MATRÍCULA DE MAYOR EXTENSIÓN</w:t>
            </w:r>
          </w:p>
        </w:tc>
      </w:tr>
      <w:tr w:rsidR="009C762F" w:rsidRPr="003202CB" w14:paraId="5A35D28D" w14:textId="77777777" w:rsidTr="00AA4425">
        <w:trPr>
          <w:trHeight w:val="240"/>
        </w:trPr>
        <w:tc>
          <w:tcPr>
            <w:tcW w:w="2240" w:type="dxa"/>
            <w:gridSpan w:val="2"/>
            <w:shd w:val="clear" w:color="auto" w:fill="auto"/>
            <w:vAlign w:val="center"/>
            <w:hideMark/>
          </w:tcPr>
          <w:p w14:paraId="6700C071" w14:textId="77777777" w:rsidR="003202CB" w:rsidRPr="003202CB" w:rsidRDefault="003202CB" w:rsidP="003202C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3202CB">
              <w:rPr>
                <w:rFonts w:cs="Arial"/>
                <w:color w:val="000000"/>
                <w:sz w:val="16"/>
                <w:szCs w:val="16"/>
                <w:lang w:eastAsia="es-CO"/>
              </w:rPr>
              <w:t>Dirección 2:(nomenclatura antigua)</w:t>
            </w:r>
          </w:p>
        </w:tc>
        <w:tc>
          <w:tcPr>
            <w:tcW w:w="1868" w:type="dxa"/>
            <w:gridSpan w:val="2"/>
            <w:shd w:val="clear" w:color="auto" w:fill="auto"/>
            <w:vAlign w:val="center"/>
            <w:hideMark/>
          </w:tcPr>
          <w:p w14:paraId="22E39208" w14:textId="77777777" w:rsidR="003202CB" w:rsidRPr="003202CB" w:rsidRDefault="003202CB" w:rsidP="003202CB">
            <w:pPr>
              <w:rPr>
                <w:rFonts w:cs="Arial"/>
                <w:color w:val="000000"/>
                <w:sz w:val="14"/>
                <w:szCs w:val="14"/>
                <w:lang w:eastAsia="es-CO"/>
              </w:rPr>
            </w:pPr>
            <w:r w:rsidRPr="003202CB">
              <w:rPr>
                <w:rFonts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897" w:type="dxa"/>
            <w:gridSpan w:val="7"/>
            <w:vMerge w:val="restart"/>
            <w:shd w:val="clear" w:color="auto" w:fill="auto"/>
            <w:vAlign w:val="center"/>
            <w:hideMark/>
          </w:tcPr>
          <w:p w14:paraId="0F6614BA" w14:textId="77777777" w:rsidR="003202CB" w:rsidRPr="003202CB" w:rsidRDefault="003202CB" w:rsidP="003202C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3202CB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9C762F" w:rsidRPr="003202CB" w14:paraId="699C395A" w14:textId="77777777" w:rsidTr="00AA4425">
        <w:trPr>
          <w:trHeight w:val="240"/>
        </w:trPr>
        <w:tc>
          <w:tcPr>
            <w:tcW w:w="2240" w:type="dxa"/>
            <w:gridSpan w:val="2"/>
            <w:shd w:val="clear" w:color="auto" w:fill="auto"/>
            <w:vAlign w:val="center"/>
            <w:hideMark/>
          </w:tcPr>
          <w:p w14:paraId="5DDB40CA" w14:textId="77777777" w:rsidR="003202CB" w:rsidRPr="003202CB" w:rsidRDefault="003202CB" w:rsidP="003202C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3202CB">
              <w:rPr>
                <w:rFonts w:cs="Arial"/>
                <w:color w:val="000000"/>
                <w:sz w:val="16"/>
                <w:szCs w:val="16"/>
                <w:lang w:eastAsia="es-CO"/>
              </w:rPr>
              <w:t>Fuente Dirección 2:</w:t>
            </w:r>
          </w:p>
        </w:tc>
        <w:tc>
          <w:tcPr>
            <w:tcW w:w="1868" w:type="dxa"/>
            <w:gridSpan w:val="2"/>
            <w:shd w:val="clear" w:color="auto" w:fill="auto"/>
            <w:vAlign w:val="center"/>
            <w:hideMark/>
          </w:tcPr>
          <w:p w14:paraId="3F516FDB" w14:textId="77777777" w:rsidR="003202CB" w:rsidRPr="003202CB" w:rsidRDefault="003202CB" w:rsidP="003202CB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3202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897" w:type="dxa"/>
            <w:gridSpan w:val="7"/>
            <w:vMerge/>
            <w:vAlign w:val="center"/>
            <w:hideMark/>
          </w:tcPr>
          <w:p w14:paraId="323D02AB" w14:textId="77777777" w:rsidR="003202CB" w:rsidRPr="003202CB" w:rsidRDefault="003202CB" w:rsidP="003202C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3202CB" w:rsidRPr="003202CB" w14:paraId="2A2DBF27" w14:textId="77777777" w:rsidTr="00AA4425">
        <w:trPr>
          <w:trHeight w:val="240"/>
        </w:trPr>
        <w:tc>
          <w:tcPr>
            <w:tcW w:w="11005" w:type="dxa"/>
            <w:gridSpan w:val="11"/>
            <w:shd w:val="clear" w:color="auto" w:fill="auto"/>
            <w:vAlign w:val="center"/>
            <w:hideMark/>
          </w:tcPr>
          <w:p w14:paraId="29512CBB" w14:textId="77777777" w:rsidR="003202CB" w:rsidRPr="003202CB" w:rsidRDefault="003202CB" w:rsidP="003202CB">
            <w:pPr>
              <w:jc w:val="both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3202CB">
              <w:rPr>
                <w:rFonts w:cs="Arial"/>
                <w:color w:val="000000"/>
                <w:sz w:val="16"/>
                <w:szCs w:val="16"/>
                <w:lang w:eastAsia="es-CO"/>
              </w:rPr>
              <w:t>Observaciones:</w:t>
            </w:r>
          </w:p>
        </w:tc>
      </w:tr>
      <w:tr w:rsidR="003202CB" w:rsidRPr="003202CB" w14:paraId="18BF471B" w14:textId="77777777" w:rsidTr="00AA4425">
        <w:trPr>
          <w:trHeight w:val="240"/>
        </w:trPr>
        <w:tc>
          <w:tcPr>
            <w:tcW w:w="11005" w:type="dxa"/>
            <w:gridSpan w:val="11"/>
            <w:shd w:val="clear" w:color="000000" w:fill="D9D9D9"/>
            <w:vAlign w:val="center"/>
            <w:hideMark/>
          </w:tcPr>
          <w:p w14:paraId="380AFE01" w14:textId="77777777" w:rsidR="003202CB" w:rsidRPr="003202CB" w:rsidRDefault="003202CB" w:rsidP="003202CB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202CB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3.</w:t>
            </w:r>
            <w:r w:rsidRPr="003202C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es-CO"/>
              </w:rPr>
              <w:t xml:space="preserve">       </w:t>
            </w:r>
            <w:r w:rsidRPr="003202CB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ESQUEMA DE LOCALIZACIÓN DEL INMUEBLE</w:t>
            </w:r>
          </w:p>
        </w:tc>
      </w:tr>
      <w:tr w:rsidR="00AA4425" w:rsidRPr="003202CB" w14:paraId="3EF01AD7" w14:textId="77777777" w:rsidTr="00AA4425">
        <w:trPr>
          <w:trHeight w:val="276"/>
        </w:trPr>
        <w:tc>
          <w:tcPr>
            <w:tcW w:w="11005" w:type="dxa"/>
            <w:gridSpan w:val="11"/>
            <w:vMerge w:val="restart"/>
            <w:vAlign w:val="center"/>
            <w:hideMark/>
          </w:tcPr>
          <w:p w14:paraId="24A6CF18" w14:textId="77777777" w:rsidR="00AA4425" w:rsidRPr="003202CB" w:rsidRDefault="00AA4425" w:rsidP="003202CB">
            <w:pPr>
              <w:rPr>
                <w:rFonts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AA4425" w:rsidRPr="003202CB" w14:paraId="6D088B4A" w14:textId="77777777" w:rsidTr="00AA4425">
        <w:trPr>
          <w:trHeight w:val="276"/>
        </w:trPr>
        <w:tc>
          <w:tcPr>
            <w:tcW w:w="11005" w:type="dxa"/>
            <w:gridSpan w:val="11"/>
            <w:vMerge/>
            <w:vAlign w:val="center"/>
            <w:hideMark/>
          </w:tcPr>
          <w:p w14:paraId="1C426FCB" w14:textId="77777777" w:rsidR="00AA4425" w:rsidRPr="003202CB" w:rsidRDefault="00AA4425" w:rsidP="003202CB">
            <w:pPr>
              <w:rPr>
                <w:rFonts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AA4425" w:rsidRPr="003202CB" w14:paraId="6CE06628" w14:textId="77777777" w:rsidTr="00AA4425">
        <w:trPr>
          <w:trHeight w:val="276"/>
        </w:trPr>
        <w:tc>
          <w:tcPr>
            <w:tcW w:w="11005" w:type="dxa"/>
            <w:gridSpan w:val="11"/>
            <w:vMerge/>
            <w:vAlign w:val="center"/>
            <w:hideMark/>
          </w:tcPr>
          <w:p w14:paraId="7BD498C7" w14:textId="77777777" w:rsidR="00AA4425" w:rsidRPr="003202CB" w:rsidRDefault="00AA4425" w:rsidP="003202CB">
            <w:pPr>
              <w:rPr>
                <w:rFonts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AA4425" w:rsidRPr="003202CB" w14:paraId="70AB5F64" w14:textId="77777777" w:rsidTr="00AA4425">
        <w:trPr>
          <w:trHeight w:val="276"/>
        </w:trPr>
        <w:tc>
          <w:tcPr>
            <w:tcW w:w="11005" w:type="dxa"/>
            <w:gridSpan w:val="11"/>
            <w:vMerge/>
            <w:vAlign w:val="center"/>
            <w:hideMark/>
          </w:tcPr>
          <w:p w14:paraId="77BBEB16" w14:textId="77777777" w:rsidR="00AA4425" w:rsidRPr="003202CB" w:rsidRDefault="00AA4425" w:rsidP="003202CB">
            <w:pPr>
              <w:rPr>
                <w:rFonts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AA4425" w:rsidRPr="003202CB" w14:paraId="3711BED6" w14:textId="77777777" w:rsidTr="00AA4425">
        <w:trPr>
          <w:trHeight w:val="276"/>
        </w:trPr>
        <w:tc>
          <w:tcPr>
            <w:tcW w:w="11005" w:type="dxa"/>
            <w:gridSpan w:val="11"/>
            <w:vMerge/>
            <w:vAlign w:val="center"/>
            <w:hideMark/>
          </w:tcPr>
          <w:p w14:paraId="797763F4" w14:textId="77777777" w:rsidR="00AA4425" w:rsidRPr="003202CB" w:rsidRDefault="00AA4425" w:rsidP="003202CB">
            <w:pPr>
              <w:rPr>
                <w:rFonts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AA4425" w:rsidRPr="003202CB" w14:paraId="2E4849CE" w14:textId="77777777" w:rsidTr="00AA4425">
        <w:trPr>
          <w:trHeight w:val="276"/>
        </w:trPr>
        <w:tc>
          <w:tcPr>
            <w:tcW w:w="11005" w:type="dxa"/>
            <w:gridSpan w:val="11"/>
            <w:vMerge/>
            <w:vAlign w:val="center"/>
            <w:hideMark/>
          </w:tcPr>
          <w:p w14:paraId="3ED2F87A" w14:textId="77777777" w:rsidR="00AA4425" w:rsidRPr="003202CB" w:rsidRDefault="00AA4425" w:rsidP="003202CB">
            <w:pPr>
              <w:rPr>
                <w:rFonts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AA4425" w:rsidRPr="003202CB" w14:paraId="7D151356" w14:textId="77777777" w:rsidTr="00AA4425">
        <w:trPr>
          <w:trHeight w:val="276"/>
        </w:trPr>
        <w:tc>
          <w:tcPr>
            <w:tcW w:w="11005" w:type="dxa"/>
            <w:gridSpan w:val="11"/>
            <w:vMerge/>
            <w:vAlign w:val="center"/>
            <w:hideMark/>
          </w:tcPr>
          <w:p w14:paraId="26442E2B" w14:textId="77777777" w:rsidR="00AA4425" w:rsidRPr="003202CB" w:rsidRDefault="00AA4425" w:rsidP="003202CB">
            <w:pPr>
              <w:rPr>
                <w:rFonts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AA4425" w:rsidRPr="003202CB" w14:paraId="35BCE067" w14:textId="77777777" w:rsidTr="00AA4425">
        <w:trPr>
          <w:trHeight w:val="276"/>
        </w:trPr>
        <w:tc>
          <w:tcPr>
            <w:tcW w:w="11005" w:type="dxa"/>
            <w:gridSpan w:val="11"/>
            <w:vMerge/>
            <w:vAlign w:val="center"/>
            <w:hideMark/>
          </w:tcPr>
          <w:p w14:paraId="2C93BE02" w14:textId="77777777" w:rsidR="00AA4425" w:rsidRPr="003202CB" w:rsidRDefault="00AA4425" w:rsidP="003202CB">
            <w:pPr>
              <w:rPr>
                <w:rFonts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AA4425" w:rsidRPr="003202CB" w14:paraId="4AA78D71" w14:textId="77777777" w:rsidTr="00AA4425">
        <w:trPr>
          <w:trHeight w:val="276"/>
        </w:trPr>
        <w:tc>
          <w:tcPr>
            <w:tcW w:w="11005" w:type="dxa"/>
            <w:gridSpan w:val="11"/>
            <w:vMerge/>
            <w:vAlign w:val="center"/>
            <w:hideMark/>
          </w:tcPr>
          <w:p w14:paraId="29F9A80F" w14:textId="77777777" w:rsidR="00AA4425" w:rsidRPr="003202CB" w:rsidRDefault="00AA4425" w:rsidP="003202CB">
            <w:pPr>
              <w:rPr>
                <w:rFonts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AA4425" w:rsidRPr="003202CB" w14:paraId="5841F09A" w14:textId="77777777" w:rsidTr="00AA4425">
        <w:trPr>
          <w:trHeight w:val="276"/>
        </w:trPr>
        <w:tc>
          <w:tcPr>
            <w:tcW w:w="11005" w:type="dxa"/>
            <w:gridSpan w:val="11"/>
            <w:vMerge/>
            <w:vAlign w:val="center"/>
            <w:hideMark/>
          </w:tcPr>
          <w:p w14:paraId="18EA16A6" w14:textId="77777777" w:rsidR="00AA4425" w:rsidRPr="003202CB" w:rsidRDefault="00AA4425" w:rsidP="003202CB">
            <w:pPr>
              <w:rPr>
                <w:rFonts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AA4425" w:rsidRPr="003202CB" w14:paraId="4B018A2B" w14:textId="77777777" w:rsidTr="00AA4425">
        <w:trPr>
          <w:trHeight w:val="276"/>
        </w:trPr>
        <w:tc>
          <w:tcPr>
            <w:tcW w:w="11005" w:type="dxa"/>
            <w:gridSpan w:val="11"/>
            <w:vMerge/>
            <w:vAlign w:val="center"/>
            <w:hideMark/>
          </w:tcPr>
          <w:p w14:paraId="74B82D37" w14:textId="77777777" w:rsidR="00AA4425" w:rsidRPr="003202CB" w:rsidRDefault="00AA4425" w:rsidP="003202CB">
            <w:pPr>
              <w:rPr>
                <w:rFonts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AA4425" w:rsidRPr="003202CB" w14:paraId="2B96FAD1" w14:textId="77777777" w:rsidTr="00AA4425">
        <w:trPr>
          <w:trHeight w:val="276"/>
        </w:trPr>
        <w:tc>
          <w:tcPr>
            <w:tcW w:w="11005" w:type="dxa"/>
            <w:gridSpan w:val="11"/>
            <w:vMerge/>
            <w:vAlign w:val="center"/>
            <w:hideMark/>
          </w:tcPr>
          <w:p w14:paraId="151E624C" w14:textId="77777777" w:rsidR="00AA4425" w:rsidRPr="003202CB" w:rsidRDefault="00AA4425" w:rsidP="003202CB">
            <w:pPr>
              <w:rPr>
                <w:rFonts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AA4425" w:rsidRPr="003202CB" w14:paraId="7B99022F" w14:textId="77777777" w:rsidTr="00AA4425">
        <w:trPr>
          <w:trHeight w:val="276"/>
        </w:trPr>
        <w:tc>
          <w:tcPr>
            <w:tcW w:w="11005" w:type="dxa"/>
            <w:gridSpan w:val="11"/>
            <w:vMerge/>
            <w:vAlign w:val="center"/>
            <w:hideMark/>
          </w:tcPr>
          <w:p w14:paraId="5A20E0B1" w14:textId="77777777" w:rsidR="00AA4425" w:rsidRPr="003202CB" w:rsidRDefault="00AA4425" w:rsidP="003202CB">
            <w:pPr>
              <w:rPr>
                <w:rFonts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AA4425" w:rsidRPr="003202CB" w14:paraId="0C7D6BC3" w14:textId="77777777" w:rsidTr="00AA4425">
        <w:trPr>
          <w:trHeight w:val="276"/>
        </w:trPr>
        <w:tc>
          <w:tcPr>
            <w:tcW w:w="11005" w:type="dxa"/>
            <w:gridSpan w:val="11"/>
            <w:vMerge/>
            <w:vAlign w:val="center"/>
            <w:hideMark/>
          </w:tcPr>
          <w:p w14:paraId="37F5C1C1" w14:textId="77777777" w:rsidR="00AA4425" w:rsidRPr="003202CB" w:rsidRDefault="00AA4425" w:rsidP="003202CB">
            <w:pPr>
              <w:rPr>
                <w:rFonts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AA4425" w:rsidRPr="003202CB" w14:paraId="7B3F7321" w14:textId="77777777" w:rsidTr="00AA4425">
        <w:trPr>
          <w:trHeight w:val="276"/>
        </w:trPr>
        <w:tc>
          <w:tcPr>
            <w:tcW w:w="11005" w:type="dxa"/>
            <w:gridSpan w:val="11"/>
            <w:vMerge/>
            <w:vAlign w:val="center"/>
            <w:hideMark/>
          </w:tcPr>
          <w:p w14:paraId="429BD475" w14:textId="77777777" w:rsidR="00AA4425" w:rsidRPr="003202CB" w:rsidRDefault="00AA4425" w:rsidP="003202CB">
            <w:pPr>
              <w:rPr>
                <w:rFonts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AA4425" w:rsidRPr="003202CB" w14:paraId="21F9D758" w14:textId="77777777" w:rsidTr="00AA4425">
        <w:trPr>
          <w:trHeight w:val="276"/>
        </w:trPr>
        <w:tc>
          <w:tcPr>
            <w:tcW w:w="11005" w:type="dxa"/>
            <w:gridSpan w:val="11"/>
            <w:vMerge/>
            <w:vAlign w:val="center"/>
            <w:hideMark/>
          </w:tcPr>
          <w:p w14:paraId="4C30B4FF" w14:textId="77777777" w:rsidR="00AA4425" w:rsidRPr="003202CB" w:rsidRDefault="00AA4425" w:rsidP="003202CB">
            <w:pPr>
              <w:rPr>
                <w:rFonts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AA4425" w:rsidRPr="003202CB" w14:paraId="2F0797FA" w14:textId="77777777" w:rsidTr="00AA4425">
        <w:trPr>
          <w:trHeight w:val="276"/>
        </w:trPr>
        <w:tc>
          <w:tcPr>
            <w:tcW w:w="11005" w:type="dxa"/>
            <w:gridSpan w:val="11"/>
            <w:vMerge/>
            <w:vAlign w:val="center"/>
            <w:hideMark/>
          </w:tcPr>
          <w:p w14:paraId="08C70019" w14:textId="77777777" w:rsidR="00AA4425" w:rsidRPr="003202CB" w:rsidRDefault="00AA4425" w:rsidP="003202CB">
            <w:pPr>
              <w:rPr>
                <w:rFonts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AA4425" w:rsidRPr="003202CB" w14:paraId="3CB6FC7C" w14:textId="77777777" w:rsidTr="00AA4425">
        <w:trPr>
          <w:trHeight w:val="276"/>
        </w:trPr>
        <w:tc>
          <w:tcPr>
            <w:tcW w:w="11005" w:type="dxa"/>
            <w:gridSpan w:val="11"/>
            <w:vMerge/>
            <w:vAlign w:val="center"/>
            <w:hideMark/>
          </w:tcPr>
          <w:p w14:paraId="515E2849" w14:textId="77777777" w:rsidR="00AA4425" w:rsidRPr="003202CB" w:rsidRDefault="00AA4425" w:rsidP="003202CB">
            <w:pPr>
              <w:rPr>
                <w:rFonts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AA4425" w:rsidRPr="003202CB" w14:paraId="357EB9AC" w14:textId="77777777" w:rsidTr="00AA4425">
        <w:trPr>
          <w:trHeight w:val="276"/>
        </w:trPr>
        <w:tc>
          <w:tcPr>
            <w:tcW w:w="11005" w:type="dxa"/>
            <w:gridSpan w:val="11"/>
            <w:vMerge/>
            <w:vAlign w:val="center"/>
            <w:hideMark/>
          </w:tcPr>
          <w:p w14:paraId="530104C7" w14:textId="77777777" w:rsidR="00AA4425" w:rsidRPr="003202CB" w:rsidRDefault="00AA4425" w:rsidP="003202CB">
            <w:pPr>
              <w:rPr>
                <w:rFonts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AA4425" w:rsidRPr="003202CB" w14:paraId="6B876CCE" w14:textId="77777777" w:rsidTr="00AA4425">
        <w:trPr>
          <w:trHeight w:val="276"/>
        </w:trPr>
        <w:tc>
          <w:tcPr>
            <w:tcW w:w="11005" w:type="dxa"/>
            <w:gridSpan w:val="11"/>
            <w:vMerge/>
            <w:vAlign w:val="center"/>
            <w:hideMark/>
          </w:tcPr>
          <w:p w14:paraId="59A5D4CC" w14:textId="77777777" w:rsidR="00AA4425" w:rsidRPr="003202CB" w:rsidRDefault="00AA4425" w:rsidP="003202CB">
            <w:pPr>
              <w:rPr>
                <w:rFonts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AA4425" w:rsidRPr="003202CB" w14:paraId="3B2C725F" w14:textId="77777777" w:rsidTr="00AA4425">
        <w:trPr>
          <w:trHeight w:val="276"/>
        </w:trPr>
        <w:tc>
          <w:tcPr>
            <w:tcW w:w="11005" w:type="dxa"/>
            <w:gridSpan w:val="11"/>
            <w:vMerge/>
            <w:vAlign w:val="center"/>
            <w:hideMark/>
          </w:tcPr>
          <w:p w14:paraId="45660CCD" w14:textId="77777777" w:rsidR="00AA4425" w:rsidRPr="003202CB" w:rsidRDefault="00AA4425" w:rsidP="003202CB">
            <w:pPr>
              <w:rPr>
                <w:rFonts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AA4425" w:rsidRPr="003202CB" w14:paraId="4E458468" w14:textId="77777777" w:rsidTr="00AA4425">
        <w:trPr>
          <w:trHeight w:val="276"/>
        </w:trPr>
        <w:tc>
          <w:tcPr>
            <w:tcW w:w="11005" w:type="dxa"/>
            <w:gridSpan w:val="11"/>
            <w:vMerge/>
            <w:vAlign w:val="center"/>
            <w:hideMark/>
          </w:tcPr>
          <w:p w14:paraId="332C7629" w14:textId="77777777" w:rsidR="00AA4425" w:rsidRPr="003202CB" w:rsidRDefault="00AA4425" w:rsidP="003202CB">
            <w:pPr>
              <w:rPr>
                <w:rFonts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AA4425" w:rsidRPr="003202CB" w14:paraId="0CA9550D" w14:textId="77777777" w:rsidTr="00AA4425">
        <w:trPr>
          <w:trHeight w:val="276"/>
        </w:trPr>
        <w:tc>
          <w:tcPr>
            <w:tcW w:w="11005" w:type="dxa"/>
            <w:gridSpan w:val="11"/>
            <w:vMerge/>
            <w:vAlign w:val="center"/>
            <w:hideMark/>
          </w:tcPr>
          <w:p w14:paraId="5BF571C8" w14:textId="77777777" w:rsidR="00AA4425" w:rsidRPr="003202CB" w:rsidRDefault="00AA4425" w:rsidP="003202CB">
            <w:pPr>
              <w:rPr>
                <w:rFonts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AA4425" w:rsidRPr="003202CB" w14:paraId="19D02C4E" w14:textId="77777777" w:rsidTr="00AA4425">
        <w:trPr>
          <w:trHeight w:val="276"/>
        </w:trPr>
        <w:tc>
          <w:tcPr>
            <w:tcW w:w="11005" w:type="dxa"/>
            <w:gridSpan w:val="11"/>
            <w:vMerge/>
            <w:vAlign w:val="center"/>
            <w:hideMark/>
          </w:tcPr>
          <w:p w14:paraId="57309C2D" w14:textId="77777777" w:rsidR="00AA4425" w:rsidRPr="003202CB" w:rsidRDefault="00AA4425" w:rsidP="003202CB">
            <w:pPr>
              <w:rPr>
                <w:rFonts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AA4425" w:rsidRPr="003202CB" w14:paraId="2E5C2AEA" w14:textId="77777777" w:rsidTr="00AA4425">
        <w:trPr>
          <w:trHeight w:val="276"/>
        </w:trPr>
        <w:tc>
          <w:tcPr>
            <w:tcW w:w="11005" w:type="dxa"/>
            <w:gridSpan w:val="11"/>
            <w:vMerge/>
            <w:vAlign w:val="center"/>
            <w:hideMark/>
          </w:tcPr>
          <w:p w14:paraId="62407072" w14:textId="77777777" w:rsidR="00AA4425" w:rsidRPr="003202CB" w:rsidRDefault="00AA4425" w:rsidP="003202CB">
            <w:pPr>
              <w:rPr>
                <w:rFonts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AA4425" w:rsidRPr="003202CB" w14:paraId="293DCD5B" w14:textId="77777777" w:rsidTr="00AA4425">
        <w:trPr>
          <w:trHeight w:val="324"/>
        </w:trPr>
        <w:tc>
          <w:tcPr>
            <w:tcW w:w="3152" w:type="dxa"/>
            <w:gridSpan w:val="3"/>
            <w:shd w:val="clear" w:color="auto" w:fill="auto"/>
            <w:vAlign w:val="center"/>
            <w:hideMark/>
          </w:tcPr>
          <w:p w14:paraId="20E727AE" w14:textId="77777777" w:rsidR="00AA4425" w:rsidRPr="003202CB" w:rsidRDefault="00AA4425" w:rsidP="003202C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3202CB">
              <w:rPr>
                <w:rFonts w:cs="Arial"/>
                <w:color w:val="000000"/>
                <w:sz w:val="16"/>
                <w:szCs w:val="16"/>
                <w:lang w:eastAsia="es-CO"/>
              </w:rPr>
              <w:t xml:space="preserve">Fuente: </w:t>
            </w:r>
          </w:p>
        </w:tc>
        <w:tc>
          <w:tcPr>
            <w:tcW w:w="3777" w:type="dxa"/>
            <w:gridSpan w:val="4"/>
            <w:shd w:val="clear" w:color="auto" w:fill="auto"/>
            <w:vAlign w:val="center"/>
            <w:hideMark/>
          </w:tcPr>
          <w:p w14:paraId="5EE9FB6D" w14:textId="77777777" w:rsidR="00AA4425" w:rsidRPr="003202CB" w:rsidRDefault="00AA4425" w:rsidP="003202CB">
            <w:pPr>
              <w:rPr>
                <w:rFonts w:cs="Arial"/>
                <w:color w:val="000000"/>
                <w:sz w:val="14"/>
                <w:szCs w:val="14"/>
                <w:lang w:eastAsia="es-CO"/>
              </w:rPr>
            </w:pPr>
            <w:r w:rsidRPr="003202CB">
              <w:rPr>
                <w:rFonts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15F6DCC" w14:textId="77777777" w:rsidR="00AA4425" w:rsidRPr="003202CB" w:rsidRDefault="00AA4425" w:rsidP="003202C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3202CB">
              <w:rPr>
                <w:rFonts w:cs="Arial"/>
                <w:color w:val="000000"/>
                <w:sz w:val="16"/>
                <w:szCs w:val="16"/>
                <w:lang w:eastAsia="es-CO"/>
              </w:rPr>
              <w:t>Fecha de consulta:</w:t>
            </w:r>
          </w:p>
        </w:tc>
        <w:tc>
          <w:tcPr>
            <w:tcW w:w="3078" w:type="dxa"/>
            <w:gridSpan w:val="3"/>
            <w:shd w:val="clear" w:color="auto" w:fill="auto"/>
            <w:vAlign w:val="center"/>
            <w:hideMark/>
          </w:tcPr>
          <w:p w14:paraId="550405D9" w14:textId="77777777" w:rsidR="00AA4425" w:rsidRPr="003202CB" w:rsidRDefault="00AA4425" w:rsidP="003202CB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3202CB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A4425" w:rsidRPr="003202CB" w14:paraId="7AAC20D8" w14:textId="77777777" w:rsidTr="00AA4425">
        <w:trPr>
          <w:trHeight w:val="231"/>
        </w:trPr>
        <w:tc>
          <w:tcPr>
            <w:tcW w:w="11005" w:type="dxa"/>
            <w:gridSpan w:val="11"/>
            <w:shd w:val="clear" w:color="auto" w:fill="auto"/>
            <w:vAlign w:val="center"/>
            <w:hideMark/>
          </w:tcPr>
          <w:p w14:paraId="42FBEEC8" w14:textId="77777777" w:rsidR="00AA4425" w:rsidRPr="003202CB" w:rsidRDefault="00AA4425" w:rsidP="003202C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3202CB">
              <w:rPr>
                <w:rFonts w:cs="Arial"/>
                <w:color w:val="000000"/>
                <w:sz w:val="16"/>
                <w:szCs w:val="16"/>
                <w:lang w:eastAsia="es-CO"/>
              </w:rPr>
              <w:t xml:space="preserve">Observaciones: </w:t>
            </w:r>
          </w:p>
        </w:tc>
      </w:tr>
    </w:tbl>
    <w:p w14:paraId="350E386F" w14:textId="41C453E5" w:rsidR="00503DE9" w:rsidRDefault="00503DE9"/>
    <w:tbl>
      <w:tblPr>
        <w:tblW w:w="10732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876"/>
        <w:gridCol w:w="2097"/>
        <w:gridCol w:w="1563"/>
        <w:gridCol w:w="2662"/>
      </w:tblGrid>
      <w:tr w:rsidR="00E62B53" w:rsidRPr="00E62B53" w14:paraId="24FE7290" w14:textId="77777777" w:rsidTr="00E62B53">
        <w:trPr>
          <w:trHeight w:val="462"/>
        </w:trPr>
        <w:tc>
          <w:tcPr>
            <w:tcW w:w="10732" w:type="dxa"/>
            <w:gridSpan w:val="5"/>
            <w:shd w:val="clear" w:color="000000" w:fill="D9D9D9"/>
            <w:vAlign w:val="center"/>
            <w:hideMark/>
          </w:tcPr>
          <w:p w14:paraId="640EC091" w14:textId="1991A787" w:rsidR="00E62B53" w:rsidRPr="00E62B53" w:rsidRDefault="00E62B53" w:rsidP="00E62B53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E62B53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4. </w:t>
            </w:r>
            <w:r w:rsidR="00C34783" w:rsidRPr="00C34783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INFORMACIÓN CATASTRAL DEL INMUEBLE SOLICITADO EN CESION A TÍTULO GRATUITO</w:t>
            </w:r>
          </w:p>
        </w:tc>
      </w:tr>
      <w:tr w:rsidR="00E62B53" w:rsidRPr="00E62B53" w14:paraId="04B23AAD" w14:textId="77777777" w:rsidTr="00E62B53">
        <w:trPr>
          <w:trHeight w:val="288"/>
        </w:trPr>
        <w:tc>
          <w:tcPr>
            <w:tcW w:w="10732" w:type="dxa"/>
            <w:gridSpan w:val="5"/>
            <w:shd w:val="clear" w:color="000000" w:fill="D9D9D9"/>
            <w:vAlign w:val="center"/>
            <w:hideMark/>
          </w:tcPr>
          <w:p w14:paraId="507DC9C4" w14:textId="37BAE583" w:rsidR="00E62B53" w:rsidRPr="00E62B53" w:rsidRDefault="00E62B53" w:rsidP="00E62B53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E62B53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4.1 INFORMACIÓN CATASTRAL DEL LOTE</w:t>
            </w:r>
            <w:r w:rsidR="002C4A63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 Y/O </w:t>
            </w:r>
            <w:r w:rsidR="002C4A63" w:rsidRPr="00A204EA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CONSTR</w:t>
            </w:r>
            <w:r w:rsidR="002C4A63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U</w:t>
            </w:r>
            <w:r w:rsidR="002C4A63" w:rsidRPr="00A204EA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CCION</w:t>
            </w:r>
          </w:p>
        </w:tc>
      </w:tr>
      <w:tr w:rsidR="00EE41CD" w:rsidRPr="00E62B53" w14:paraId="0384FA5E" w14:textId="77777777" w:rsidTr="00D11C5E">
        <w:trPr>
          <w:trHeight w:val="504"/>
        </w:trPr>
        <w:tc>
          <w:tcPr>
            <w:tcW w:w="3534" w:type="dxa"/>
            <w:shd w:val="clear" w:color="auto" w:fill="auto"/>
            <w:vAlign w:val="center"/>
          </w:tcPr>
          <w:p w14:paraId="4670E830" w14:textId="758B053E" w:rsidR="00EE41CD" w:rsidRPr="00E62B53" w:rsidRDefault="00EE41CD" w:rsidP="00E62B53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s-CO"/>
              </w:rPr>
              <w:t>Tipo de catastro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14:paraId="0DF536DA" w14:textId="77777777" w:rsidR="00EE41CD" w:rsidRPr="00E62B53" w:rsidRDefault="00EE41CD" w:rsidP="00E62B53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1345EFB6" w14:textId="533427AE" w:rsidR="00EE41CD" w:rsidRPr="00E62B53" w:rsidRDefault="00EE41CD" w:rsidP="00E62B53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s-CO"/>
              </w:rPr>
              <w:t>Nombre de la Entidad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FDA448F" w14:textId="2AF1812C" w:rsidR="00EE41CD" w:rsidRPr="00E62B53" w:rsidRDefault="00EE41CD" w:rsidP="00E62B53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0C7906" w:rsidRPr="00E62B53" w14:paraId="586FB666" w14:textId="77777777" w:rsidTr="000C7906">
        <w:trPr>
          <w:trHeight w:val="504"/>
        </w:trPr>
        <w:tc>
          <w:tcPr>
            <w:tcW w:w="3534" w:type="dxa"/>
            <w:shd w:val="clear" w:color="auto" w:fill="auto"/>
            <w:vAlign w:val="center"/>
            <w:hideMark/>
          </w:tcPr>
          <w:p w14:paraId="4481A37D" w14:textId="77777777" w:rsidR="00E62B53" w:rsidRPr="00E62B53" w:rsidRDefault="00E62B53" w:rsidP="00E62B53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E62B53">
              <w:rPr>
                <w:rFonts w:cs="Arial"/>
                <w:color w:val="000000"/>
                <w:sz w:val="16"/>
                <w:szCs w:val="16"/>
                <w:lang w:eastAsia="es-CO"/>
              </w:rPr>
              <w:t>Nombre de la persona registrada en las bases catastrales: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  <w:hideMark/>
          </w:tcPr>
          <w:p w14:paraId="3C69C56E" w14:textId="77777777" w:rsidR="00E62B53" w:rsidRPr="00E62B53" w:rsidRDefault="00E62B53" w:rsidP="00E62B53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E62B53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40C7F0B1" w14:textId="77777777" w:rsidR="00E62B53" w:rsidRPr="00E62B53" w:rsidRDefault="00E62B53" w:rsidP="00E62B53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E62B53">
              <w:rPr>
                <w:rFonts w:cs="Arial"/>
                <w:color w:val="000000"/>
                <w:sz w:val="16"/>
                <w:szCs w:val="16"/>
                <w:lang w:eastAsia="es-CO"/>
              </w:rPr>
              <w:t>Fuente: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14:paraId="51698713" w14:textId="77777777" w:rsidR="00E62B53" w:rsidRPr="00E62B53" w:rsidRDefault="00E62B53" w:rsidP="00E62B53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E62B53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0C7906" w:rsidRPr="00E62B53" w14:paraId="4A248912" w14:textId="77777777" w:rsidTr="000C7906">
        <w:trPr>
          <w:trHeight w:val="270"/>
        </w:trPr>
        <w:tc>
          <w:tcPr>
            <w:tcW w:w="3534" w:type="dxa"/>
            <w:shd w:val="clear" w:color="auto" w:fill="auto"/>
            <w:vAlign w:val="center"/>
            <w:hideMark/>
          </w:tcPr>
          <w:p w14:paraId="50B5405E" w14:textId="77777777" w:rsidR="00E62B53" w:rsidRPr="00E62B53" w:rsidRDefault="00E62B53" w:rsidP="00E62B53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E62B53">
              <w:rPr>
                <w:rFonts w:cs="Arial"/>
                <w:color w:val="000000"/>
                <w:sz w:val="16"/>
                <w:szCs w:val="16"/>
                <w:lang w:eastAsia="es-CO"/>
              </w:rPr>
              <w:t xml:space="preserve">No. Certificado Catastral Especial (CCE): 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  <w:hideMark/>
          </w:tcPr>
          <w:p w14:paraId="547343C5" w14:textId="77777777" w:rsidR="00E62B53" w:rsidRPr="00E62B53" w:rsidRDefault="00E62B53" w:rsidP="00E62B53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E62B53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64FBAC70" w14:textId="77777777" w:rsidR="00E62B53" w:rsidRPr="00E62B53" w:rsidRDefault="00E62B53" w:rsidP="00E62B53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E62B53">
              <w:rPr>
                <w:rFonts w:cs="Arial"/>
                <w:color w:val="000000"/>
                <w:sz w:val="16"/>
                <w:szCs w:val="16"/>
                <w:lang w:eastAsia="es-CO"/>
              </w:rPr>
              <w:t>Fecha CCE: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14:paraId="261336A8" w14:textId="77777777" w:rsidR="00E62B53" w:rsidRPr="00E62B53" w:rsidRDefault="00E62B53" w:rsidP="00E62B53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E62B53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0C7906" w:rsidRPr="00E62B53" w14:paraId="09483919" w14:textId="77777777" w:rsidTr="000C7906">
        <w:trPr>
          <w:trHeight w:val="402"/>
        </w:trPr>
        <w:tc>
          <w:tcPr>
            <w:tcW w:w="3534" w:type="dxa"/>
            <w:shd w:val="clear" w:color="auto" w:fill="auto"/>
            <w:vAlign w:val="center"/>
            <w:hideMark/>
          </w:tcPr>
          <w:p w14:paraId="76AB60A9" w14:textId="77777777" w:rsidR="00E62B53" w:rsidRPr="00E62B53" w:rsidRDefault="00E62B53" w:rsidP="00E62B53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E62B53">
              <w:rPr>
                <w:rFonts w:cs="Arial"/>
                <w:color w:val="000000"/>
                <w:sz w:val="16"/>
                <w:szCs w:val="16"/>
                <w:lang w:eastAsia="es-CO"/>
              </w:rPr>
              <w:t xml:space="preserve">No. Certificado Plano Predial Catastral (CPPC): 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  <w:hideMark/>
          </w:tcPr>
          <w:p w14:paraId="27A82D88" w14:textId="77777777" w:rsidR="00E62B53" w:rsidRPr="00E62B53" w:rsidRDefault="00E62B53" w:rsidP="00E62B53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E62B53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79E770E0" w14:textId="77777777" w:rsidR="00E62B53" w:rsidRPr="00E62B53" w:rsidRDefault="00E62B53" w:rsidP="00E62B53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E62B53">
              <w:rPr>
                <w:rFonts w:cs="Arial"/>
                <w:color w:val="000000"/>
                <w:sz w:val="16"/>
                <w:szCs w:val="16"/>
                <w:lang w:eastAsia="es-CO"/>
              </w:rPr>
              <w:t>Fecha CPPC: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14:paraId="3EE2439A" w14:textId="77777777" w:rsidR="00E62B53" w:rsidRPr="00E62B53" w:rsidRDefault="00E62B53" w:rsidP="00E62B53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E62B53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0C7906" w:rsidRPr="00E62B53" w14:paraId="331479AF" w14:textId="77777777" w:rsidTr="000C7906">
        <w:trPr>
          <w:trHeight w:val="281"/>
        </w:trPr>
        <w:tc>
          <w:tcPr>
            <w:tcW w:w="3534" w:type="dxa"/>
            <w:shd w:val="clear" w:color="auto" w:fill="auto"/>
            <w:vAlign w:val="center"/>
            <w:hideMark/>
          </w:tcPr>
          <w:p w14:paraId="32C338DE" w14:textId="77777777" w:rsidR="00E62B53" w:rsidRPr="00E62B53" w:rsidRDefault="00E62B53" w:rsidP="00E62B53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E62B53">
              <w:rPr>
                <w:rFonts w:cs="Arial"/>
                <w:color w:val="000000"/>
                <w:sz w:val="16"/>
                <w:szCs w:val="16"/>
                <w:lang w:eastAsia="es-CO"/>
              </w:rPr>
              <w:t>Área de terreno certificada en CPPC (m</w:t>
            </w:r>
            <w:r w:rsidRPr="00E62B53">
              <w:rPr>
                <w:rFonts w:cs="Arial"/>
                <w:color w:val="000000"/>
                <w:sz w:val="16"/>
                <w:szCs w:val="16"/>
                <w:vertAlign w:val="superscript"/>
                <w:lang w:eastAsia="es-CO"/>
              </w:rPr>
              <w:t>2</w:t>
            </w:r>
            <w:r w:rsidRPr="00E62B53">
              <w:rPr>
                <w:rFonts w:cs="Arial"/>
                <w:color w:val="000000"/>
                <w:sz w:val="16"/>
                <w:szCs w:val="16"/>
                <w:lang w:eastAsia="es-CO"/>
              </w:rPr>
              <w:t>):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  <w:hideMark/>
          </w:tcPr>
          <w:p w14:paraId="06696CC0" w14:textId="77777777" w:rsidR="00E62B53" w:rsidRPr="00E62B53" w:rsidRDefault="00E62B53" w:rsidP="00E62B53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E62B53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157DBBE6" w14:textId="77777777" w:rsidR="00E62B53" w:rsidRPr="00E62B53" w:rsidRDefault="00E62B53" w:rsidP="00E62B53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14:paraId="139E183C" w14:textId="77777777" w:rsidR="00E62B53" w:rsidRPr="00E62B53" w:rsidRDefault="00E62B53" w:rsidP="00E62B53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E62B53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0C7906" w:rsidRPr="00E62B53" w14:paraId="67A00F51" w14:textId="77777777" w:rsidTr="000C7906">
        <w:trPr>
          <w:trHeight w:val="270"/>
        </w:trPr>
        <w:tc>
          <w:tcPr>
            <w:tcW w:w="3534" w:type="dxa"/>
            <w:shd w:val="clear" w:color="auto" w:fill="auto"/>
            <w:vAlign w:val="center"/>
            <w:hideMark/>
          </w:tcPr>
          <w:p w14:paraId="338CF7C8" w14:textId="235D5FA1" w:rsidR="00E62B53" w:rsidRPr="00E62B53" w:rsidRDefault="00E62B53" w:rsidP="00E62B53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E62B53">
              <w:rPr>
                <w:rFonts w:cs="Arial"/>
                <w:color w:val="000000"/>
                <w:sz w:val="16"/>
                <w:szCs w:val="16"/>
                <w:lang w:eastAsia="es-CO"/>
              </w:rPr>
              <w:t xml:space="preserve">Destino económico del inmueble 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  <w:hideMark/>
          </w:tcPr>
          <w:p w14:paraId="420A78E4" w14:textId="77777777" w:rsidR="00E62B53" w:rsidRPr="00E62B53" w:rsidRDefault="00E62B53" w:rsidP="00E62B53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E62B53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26CC9660" w14:textId="77777777" w:rsidR="00E62B53" w:rsidRPr="00E62B53" w:rsidRDefault="00E62B53" w:rsidP="00E62B53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E62B53">
              <w:rPr>
                <w:rFonts w:cs="Arial"/>
                <w:color w:val="000000"/>
                <w:sz w:val="16"/>
                <w:szCs w:val="16"/>
                <w:lang w:eastAsia="es-CO"/>
              </w:rPr>
              <w:t>Fuente del destino económico: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14:paraId="11B1A8A9" w14:textId="77777777" w:rsidR="00E62B53" w:rsidRPr="00E62B53" w:rsidRDefault="00E62B53" w:rsidP="00E62B53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E62B53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0C7906" w:rsidRPr="00E62B53" w14:paraId="47DF8730" w14:textId="77777777" w:rsidTr="000C7906">
        <w:trPr>
          <w:trHeight w:val="318"/>
        </w:trPr>
        <w:tc>
          <w:tcPr>
            <w:tcW w:w="3534" w:type="dxa"/>
            <w:shd w:val="clear" w:color="auto" w:fill="auto"/>
            <w:vAlign w:val="center"/>
            <w:hideMark/>
          </w:tcPr>
          <w:p w14:paraId="027891E9" w14:textId="77777777" w:rsidR="00E62B53" w:rsidRPr="00E62B53" w:rsidRDefault="00E62B53" w:rsidP="00E62B53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E62B53">
              <w:rPr>
                <w:rFonts w:cs="Arial"/>
                <w:color w:val="000000"/>
                <w:sz w:val="16"/>
                <w:szCs w:val="16"/>
                <w:lang w:eastAsia="es-CO"/>
              </w:rPr>
              <w:t>Fecha de consulta de la fuente del destino económico: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  <w:hideMark/>
          </w:tcPr>
          <w:p w14:paraId="6682584E" w14:textId="77777777" w:rsidR="00E62B53" w:rsidRPr="00E62B53" w:rsidRDefault="00E62B53" w:rsidP="00E62B53">
            <w:pPr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E62B53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31829F2D" w14:textId="77777777" w:rsidR="00E62B53" w:rsidRPr="00E62B53" w:rsidRDefault="00E62B53" w:rsidP="00E62B53">
            <w:pPr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14:paraId="7B214EF8" w14:textId="77777777" w:rsidR="00E62B53" w:rsidRPr="00E62B53" w:rsidRDefault="00E62B53" w:rsidP="00E62B53">
            <w:pPr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E62B53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E62B53" w:rsidRPr="00E62B53" w14:paraId="1C0D525C" w14:textId="77777777" w:rsidTr="00E62B53">
        <w:trPr>
          <w:trHeight w:val="288"/>
        </w:trPr>
        <w:tc>
          <w:tcPr>
            <w:tcW w:w="10732" w:type="dxa"/>
            <w:gridSpan w:val="5"/>
            <w:shd w:val="clear" w:color="000000" w:fill="D9D9D9"/>
            <w:vAlign w:val="center"/>
            <w:hideMark/>
          </w:tcPr>
          <w:p w14:paraId="65522975" w14:textId="6B09C1BD" w:rsidR="00E62B53" w:rsidRPr="00A204EA" w:rsidRDefault="00E62B53" w:rsidP="002C4A63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A204EA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4.2 INFORMACIÓN CATASTRAL DE LA MEJORA  </w:t>
            </w:r>
          </w:p>
        </w:tc>
      </w:tr>
      <w:tr w:rsidR="000C7906" w:rsidRPr="00E62B53" w14:paraId="7E96EC96" w14:textId="77777777" w:rsidTr="000C7906">
        <w:trPr>
          <w:trHeight w:val="498"/>
        </w:trPr>
        <w:tc>
          <w:tcPr>
            <w:tcW w:w="3534" w:type="dxa"/>
            <w:shd w:val="clear" w:color="auto" w:fill="auto"/>
            <w:vAlign w:val="center"/>
            <w:hideMark/>
          </w:tcPr>
          <w:p w14:paraId="461D59A1" w14:textId="77777777" w:rsidR="00E62B53" w:rsidRPr="00A204EA" w:rsidRDefault="00E62B53" w:rsidP="00E62B53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A204EA">
              <w:rPr>
                <w:rFonts w:cs="Arial"/>
                <w:color w:val="000000"/>
                <w:sz w:val="16"/>
                <w:szCs w:val="16"/>
                <w:lang w:eastAsia="es-CO"/>
              </w:rPr>
              <w:t>Nombre de la persona registrada en las bases catastrales: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  <w:hideMark/>
          </w:tcPr>
          <w:p w14:paraId="6F0456E4" w14:textId="77777777" w:rsidR="00E62B53" w:rsidRPr="00A204EA" w:rsidRDefault="00E62B53" w:rsidP="00E62B53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A204EA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14866E21" w14:textId="77777777" w:rsidR="00E62B53" w:rsidRPr="00A204EA" w:rsidRDefault="00E62B53" w:rsidP="00E62B53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A204EA">
              <w:rPr>
                <w:rFonts w:cs="Arial"/>
                <w:color w:val="000000"/>
                <w:sz w:val="16"/>
                <w:szCs w:val="16"/>
                <w:lang w:eastAsia="es-CO"/>
              </w:rPr>
              <w:t>Fuente: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14:paraId="043BA0DD" w14:textId="77777777" w:rsidR="00E62B53" w:rsidRPr="00A204EA" w:rsidRDefault="00E62B53" w:rsidP="00E62B53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A204EA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25FAB" w:rsidRPr="00E62B53" w14:paraId="39290A2B" w14:textId="77777777" w:rsidTr="000C7906">
        <w:trPr>
          <w:trHeight w:val="420"/>
        </w:trPr>
        <w:tc>
          <w:tcPr>
            <w:tcW w:w="3534" w:type="dxa"/>
            <w:shd w:val="clear" w:color="auto" w:fill="auto"/>
            <w:vAlign w:val="center"/>
          </w:tcPr>
          <w:p w14:paraId="111ECD48" w14:textId="02894097" w:rsidR="00525FAB" w:rsidRPr="00A204EA" w:rsidRDefault="00525FAB" w:rsidP="00525FA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A204EA">
              <w:rPr>
                <w:rFonts w:cs="Arial"/>
                <w:color w:val="000000"/>
                <w:sz w:val="16"/>
                <w:szCs w:val="16"/>
                <w:lang w:eastAsia="es-CO"/>
              </w:rPr>
              <w:t xml:space="preserve">No. Certificado Catastral Especial (CCE): 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14:paraId="65B6017F" w14:textId="667F99A6" w:rsidR="00525FAB" w:rsidRPr="00A204EA" w:rsidRDefault="00525FAB" w:rsidP="00525FAB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A204EA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26443C6" w14:textId="4836695F" w:rsidR="00525FAB" w:rsidRPr="00A204EA" w:rsidRDefault="00525FAB" w:rsidP="00525FA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A204EA">
              <w:rPr>
                <w:rFonts w:cs="Arial"/>
                <w:color w:val="000000"/>
                <w:sz w:val="16"/>
                <w:szCs w:val="16"/>
                <w:lang w:eastAsia="es-CO"/>
              </w:rPr>
              <w:t>Fecha CCE: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2B88C638" w14:textId="6A7539DA" w:rsidR="00525FAB" w:rsidRPr="00A204EA" w:rsidRDefault="00525FAB" w:rsidP="00525FAB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A204EA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25FAB" w:rsidRPr="00E62B53" w14:paraId="2C31AC15" w14:textId="77777777" w:rsidTr="000C7906">
        <w:trPr>
          <w:trHeight w:val="420"/>
        </w:trPr>
        <w:tc>
          <w:tcPr>
            <w:tcW w:w="3534" w:type="dxa"/>
            <w:shd w:val="clear" w:color="auto" w:fill="auto"/>
            <w:vAlign w:val="center"/>
            <w:hideMark/>
          </w:tcPr>
          <w:p w14:paraId="7EFF406F" w14:textId="77777777" w:rsidR="00525FAB" w:rsidRPr="00A204EA" w:rsidRDefault="00525FAB" w:rsidP="00525FA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2C4A63">
              <w:rPr>
                <w:rFonts w:cs="Arial"/>
                <w:color w:val="000000"/>
                <w:sz w:val="16"/>
                <w:szCs w:val="16"/>
                <w:lang w:eastAsia="es-CO"/>
              </w:rPr>
              <w:t>No. Certificado Plano Predial Catastral (CPPC):</w:t>
            </w:r>
            <w:r w:rsidRPr="00A204EA">
              <w:rPr>
                <w:rFonts w:cs="Arial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  <w:hideMark/>
          </w:tcPr>
          <w:p w14:paraId="2157CB9A" w14:textId="77777777" w:rsidR="00525FAB" w:rsidRPr="00A204EA" w:rsidRDefault="00525FAB" w:rsidP="00525FAB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A204EA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402A8E5D" w14:textId="77777777" w:rsidR="00525FAB" w:rsidRPr="00A204EA" w:rsidRDefault="00525FAB" w:rsidP="00525FA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A204EA">
              <w:rPr>
                <w:rFonts w:cs="Arial"/>
                <w:color w:val="000000"/>
                <w:sz w:val="16"/>
                <w:szCs w:val="16"/>
                <w:lang w:eastAsia="es-CO"/>
              </w:rPr>
              <w:t>Fecha CPPC: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14:paraId="3BA46133" w14:textId="77777777" w:rsidR="00525FAB" w:rsidRPr="00A204EA" w:rsidRDefault="00525FAB" w:rsidP="00525FAB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A204EA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25FAB" w:rsidRPr="00E62B53" w14:paraId="53662D94" w14:textId="77777777" w:rsidTr="000C7906">
        <w:trPr>
          <w:trHeight w:val="412"/>
        </w:trPr>
        <w:tc>
          <w:tcPr>
            <w:tcW w:w="3534" w:type="dxa"/>
            <w:shd w:val="clear" w:color="auto" w:fill="auto"/>
            <w:vAlign w:val="center"/>
            <w:hideMark/>
          </w:tcPr>
          <w:p w14:paraId="08A37135" w14:textId="77777777" w:rsidR="00525FAB" w:rsidRPr="00A204EA" w:rsidRDefault="00525FAB" w:rsidP="00525FA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A204EA">
              <w:rPr>
                <w:rFonts w:cs="Arial"/>
                <w:color w:val="000000"/>
                <w:sz w:val="16"/>
                <w:szCs w:val="16"/>
                <w:lang w:eastAsia="es-CO"/>
              </w:rPr>
              <w:t>Área construida certificada en CPPC (m</w:t>
            </w:r>
            <w:r w:rsidRPr="00A204EA">
              <w:rPr>
                <w:rFonts w:cs="Arial"/>
                <w:color w:val="000000"/>
                <w:sz w:val="16"/>
                <w:szCs w:val="16"/>
                <w:vertAlign w:val="superscript"/>
                <w:lang w:eastAsia="es-CO"/>
              </w:rPr>
              <w:t>2</w:t>
            </w:r>
            <w:r w:rsidRPr="00A204EA">
              <w:rPr>
                <w:rFonts w:cs="Arial"/>
                <w:color w:val="000000"/>
                <w:sz w:val="16"/>
                <w:szCs w:val="16"/>
                <w:lang w:eastAsia="es-CO"/>
              </w:rPr>
              <w:t>):</w:t>
            </w:r>
          </w:p>
        </w:tc>
        <w:tc>
          <w:tcPr>
            <w:tcW w:w="7198" w:type="dxa"/>
            <w:gridSpan w:val="4"/>
            <w:shd w:val="clear" w:color="auto" w:fill="auto"/>
            <w:vAlign w:val="center"/>
            <w:hideMark/>
          </w:tcPr>
          <w:p w14:paraId="2B42912F" w14:textId="77777777" w:rsidR="00525FAB" w:rsidRPr="00A204EA" w:rsidRDefault="00525FAB" w:rsidP="00525FAB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A204EA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  <w:p w14:paraId="59E5792A" w14:textId="30A7AA71" w:rsidR="00525FAB" w:rsidRPr="00A204EA" w:rsidRDefault="00525FAB" w:rsidP="00525FAB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A204EA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25FAB" w:rsidRPr="00E62B53" w14:paraId="2BE66DD3" w14:textId="77777777" w:rsidTr="000C7906">
        <w:trPr>
          <w:trHeight w:val="403"/>
        </w:trPr>
        <w:tc>
          <w:tcPr>
            <w:tcW w:w="3534" w:type="dxa"/>
            <w:shd w:val="clear" w:color="auto" w:fill="auto"/>
            <w:vAlign w:val="center"/>
            <w:hideMark/>
          </w:tcPr>
          <w:p w14:paraId="11EF6122" w14:textId="77777777" w:rsidR="00525FAB" w:rsidRPr="00A204EA" w:rsidRDefault="00525FAB" w:rsidP="00525FA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A204EA">
              <w:rPr>
                <w:rFonts w:cs="Arial"/>
                <w:color w:val="000000"/>
                <w:sz w:val="16"/>
                <w:szCs w:val="16"/>
                <w:lang w:eastAsia="es-CO"/>
              </w:rPr>
              <w:t>Destino económico según autoridad catastral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  <w:hideMark/>
          </w:tcPr>
          <w:p w14:paraId="276E0B14" w14:textId="77777777" w:rsidR="00525FAB" w:rsidRPr="00A204EA" w:rsidRDefault="00525FAB" w:rsidP="00525FAB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A204EA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43ABBACF" w14:textId="77777777" w:rsidR="00525FAB" w:rsidRPr="00A204EA" w:rsidRDefault="00525FAB" w:rsidP="00525FA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A204EA">
              <w:rPr>
                <w:rFonts w:cs="Arial"/>
                <w:color w:val="000000"/>
                <w:sz w:val="16"/>
                <w:szCs w:val="16"/>
                <w:lang w:eastAsia="es-CO"/>
              </w:rPr>
              <w:t>Fuente del destino económico: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14:paraId="2E2A680C" w14:textId="77777777" w:rsidR="00525FAB" w:rsidRPr="00A204EA" w:rsidRDefault="00525FAB" w:rsidP="00525FAB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A204EA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25FAB" w:rsidRPr="00E62B53" w14:paraId="2A4AFF8F" w14:textId="77777777" w:rsidTr="000C7906">
        <w:trPr>
          <w:trHeight w:val="424"/>
        </w:trPr>
        <w:tc>
          <w:tcPr>
            <w:tcW w:w="3534" w:type="dxa"/>
            <w:shd w:val="clear" w:color="auto" w:fill="auto"/>
            <w:vAlign w:val="center"/>
            <w:hideMark/>
          </w:tcPr>
          <w:p w14:paraId="42100CD9" w14:textId="77777777" w:rsidR="00525FAB" w:rsidRPr="00A204EA" w:rsidRDefault="00525FAB" w:rsidP="00525FA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A204EA">
              <w:rPr>
                <w:rFonts w:cs="Arial"/>
                <w:color w:val="000000"/>
                <w:sz w:val="16"/>
                <w:szCs w:val="16"/>
                <w:lang w:eastAsia="es-CO"/>
              </w:rPr>
              <w:t>Fecha de consulta de la fuente del destino económico: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  <w:hideMark/>
          </w:tcPr>
          <w:p w14:paraId="7CC9A876" w14:textId="77777777" w:rsidR="00525FAB" w:rsidRPr="00A204EA" w:rsidRDefault="00525FAB" w:rsidP="00525FAB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A204EA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5F50A995" w14:textId="77777777" w:rsidR="00525FAB" w:rsidRPr="00A204EA" w:rsidRDefault="00525FAB" w:rsidP="00525FAB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14:paraId="34869691" w14:textId="77777777" w:rsidR="00525FAB" w:rsidRPr="00A204EA" w:rsidRDefault="00525FAB" w:rsidP="00525FAB">
            <w:pPr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  <w:r w:rsidRPr="00A204EA"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BF02FB" w:rsidRPr="00E62B53" w14:paraId="17D623FC" w14:textId="77777777" w:rsidTr="00BF02FB">
        <w:trPr>
          <w:trHeight w:val="288"/>
        </w:trPr>
        <w:tc>
          <w:tcPr>
            <w:tcW w:w="10732" w:type="dxa"/>
            <w:gridSpan w:val="5"/>
            <w:shd w:val="clear" w:color="auto" w:fill="auto"/>
            <w:vAlign w:val="center"/>
          </w:tcPr>
          <w:p w14:paraId="09A19B79" w14:textId="204EFE15" w:rsidR="00BF02FB" w:rsidRPr="00E62B53" w:rsidRDefault="009D750D" w:rsidP="009D750D">
            <w:pPr>
              <w:rPr>
                <w:rFonts w:cs="Arial"/>
                <w:b/>
                <w:bCs/>
                <w:color w:val="000000"/>
                <w:sz w:val="16"/>
                <w:szCs w:val="16"/>
                <w:highlight w:val="yellow"/>
                <w:lang w:eastAsia="es-CO"/>
              </w:rPr>
            </w:pPr>
            <w:r w:rsidRPr="009D750D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Observaciones:</w:t>
            </w:r>
          </w:p>
        </w:tc>
      </w:tr>
      <w:tr w:rsidR="00525FAB" w:rsidRPr="002F39E0" w14:paraId="6056E42D" w14:textId="77777777" w:rsidTr="00E62B53">
        <w:trPr>
          <w:trHeight w:val="288"/>
        </w:trPr>
        <w:tc>
          <w:tcPr>
            <w:tcW w:w="10732" w:type="dxa"/>
            <w:gridSpan w:val="5"/>
            <w:shd w:val="clear" w:color="000000" w:fill="D9D9D9"/>
            <w:vAlign w:val="center"/>
            <w:hideMark/>
          </w:tcPr>
          <w:p w14:paraId="1A3AE459" w14:textId="77777777" w:rsidR="00525FAB" w:rsidRPr="002F39E0" w:rsidRDefault="00525FAB" w:rsidP="00525FAB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F39E0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4.3 CABIDA Y LINDEROS</w:t>
            </w:r>
          </w:p>
        </w:tc>
      </w:tr>
      <w:tr w:rsidR="00525FAB" w:rsidRPr="002F39E0" w14:paraId="419CB01C" w14:textId="77777777" w:rsidTr="00E62B53">
        <w:trPr>
          <w:trHeight w:val="288"/>
        </w:trPr>
        <w:tc>
          <w:tcPr>
            <w:tcW w:w="10732" w:type="dxa"/>
            <w:gridSpan w:val="5"/>
            <w:shd w:val="clear" w:color="auto" w:fill="auto"/>
            <w:vAlign w:val="center"/>
            <w:hideMark/>
          </w:tcPr>
          <w:p w14:paraId="007C74E2" w14:textId="045BB099" w:rsidR="00525FAB" w:rsidRPr="002F39E0" w:rsidRDefault="00525FAB" w:rsidP="00897167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2F39E0">
              <w:rPr>
                <w:rFonts w:cs="Arial"/>
                <w:color w:val="000000"/>
                <w:sz w:val="16"/>
                <w:szCs w:val="16"/>
                <w:lang w:eastAsia="es-CO"/>
              </w:rPr>
              <w:t xml:space="preserve">Cabida y Linderos </w:t>
            </w:r>
          </w:p>
        </w:tc>
      </w:tr>
      <w:tr w:rsidR="00525FAB" w:rsidRPr="002F39E0" w14:paraId="257AD2C8" w14:textId="77777777" w:rsidTr="000C54E2">
        <w:trPr>
          <w:trHeight w:val="276"/>
        </w:trPr>
        <w:tc>
          <w:tcPr>
            <w:tcW w:w="10732" w:type="dxa"/>
            <w:gridSpan w:val="5"/>
            <w:vAlign w:val="center"/>
            <w:hideMark/>
          </w:tcPr>
          <w:p w14:paraId="10514B1E" w14:textId="77777777" w:rsidR="00525FAB" w:rsidRPr="002F39E0" w:rsidRDefault="00525FAB" w:rsidP="00525FAB">
            <w:pPr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  <w:p w14:paraId="4A93F808" w14:textId="77777777" w:rsidR="000C54E2" w:rsidRPr="002F39E0" w:rsidRDefault="000C54E2" w:rsidP="00525FAB">
            <w:pPr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  <w:p w14:paraId="5C3A0390" w14:textId="77777777" w:rsidR="000C54E2" w:rsidRPr="002F39E0" w:rsidRDefault="000C54E2" w:rsidP="00525FAB">
            <w:pPr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  <w:p w14:paraId="0EA04FDA" w14:textId="77777777" w:rsidR="000C54E2" w:rsidRPr="002F39E0" w:rsidRDefault="000C54E2" w:rsidP="00525FAB">
            <w:pPr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  <w:p w14:paraId="7CF4EE98" w14:textId="77777777" w:rsidR="000C54E2" w:rsidRPr="002F39E0" w:rsidRDefault="000C54E2" w:rsidP="00525FAB">
            <w:pPr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  <w:p w14:paraId="47B11528" w14:textId="77777777" w:rsidR="000C54E2" w:rsidRPr="002F39E0" w:rsidRDefault="000C54E2" w:rsidP="00525FAB">
            <w:pPr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  <w:p w14:paraId="70798D11" w14:textId="77777777" w:rsidR="000C54E2" w:rsidRPr="002F39E0" w:rsidRDefault="000C54E2" w:rsidP="00525FAB">
            <w:pPr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  <w:p w14:paraId="7BE44512" w14:textId="77777777" w:rsidR="000C54E2" w:rsidRPr="002F39E0" w:rsidRDefault="000C54E2" w:rsidP="00525FAB">
            <w:pPr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  <w:p w14:paraId="0C829821" w14:textId="77777777" w:rsidR="000C54E2" w:rsidRPr="002F39E0" w:rsidRDefault="000C54E2" w:rsidP="00525FAB">
            <w:pPr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  <w:p w14:paraId="36115585" w14:textId="77777777" w:rsidR="000C54E2" w:rsidRPr="002F39E0" w:rsidRDefault="000C54E2" w:rsidP="00525FAB">
            <w:pPr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  <w:p w14:paraId="7E757049" w14:textId="77777777" w:rsidR="000C54E2" w:rsidRPr="002F39E0" w:rsidRDefault="000C54E2" w:rsidP="00525FAB">
            <w:pPr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  <w:p w14:paraId="0DD5B12A" w14:textId="77777777" w:rsidR="000C54E2" w:rsidRPr="002F39E0" w:rsidRDefault="000C54E2" w:rsidP="00525FAB">
            <w:pPr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  <w:p w14:paraId="7245F175" w14:textId="7A619D1F" w:rsidR="000C54E2" w:rsidRPr="002F39E0" w:rsidRDefault="000C54E2" w:rsidP="00525FAB">
            <w:pPr>
              <w:rPr>
                <w:rFonts w:ascii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</w:tr>
      <w:tr w:rsidR="00525FAB" w:rsidRPr="002F39E0" w14:paraId="714E0CC3" w14:textId="77777777" w:rsidTr="000C7906">
        <w:trPr>
          <w:trHeight w:val="288"/>
        </w:trPr>
        <w:tc>
          <w:tcPr>
            <w:tcW w:w="3534" w:type="dxa"/>
            <w:shd w:val="clear" w:color="auto" w:fill="auto"/>
            <w:noWrap/>
            <w:vAlign w:val="center"/>
            <w:hideMark/>
          </w:tcPr>
          <w:p w14:paraId="73F4F9F4" w14:textId="77777777" w:rsidR="00525FAB" w:rsidRPr="002F39E0" w:rsidRDefault="00525FAB" w:rsidP="00525FA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2F39E0">
              <w:rPr>
                <w:rFonts w:cs="Arial"/>
                <w:color w:val="000000"/>
                <w:sz w:val="16"/>
                <w:szCs w:val="16"/>
                <w:lang w:eastAsia="es-CO"/>
              </w:rPr>
              <w:t>Fuente cabida y linderos</w:t>
            </w:r>
          </w:p>
        </w:tc>
        <w:tc>
          <w:tcPr>
            <w:tcW w:w="2973" w:type="dxa"/>
            <w:gridSpan w:val="2"/>
            <w:shd w:val="clear" w:color="auto" w:fill="auto"/>
            <w:noWrap/>
            <w:vAlign w:val="center"/>
            <w:hideMark/>
          </w:tcPr>
          <w:p w14:paraId="1825EFD1" w14:textId="77777777" w:rsidR="00525FAB" w:rsidRPr="002F39E0" w:rsidRDefault="00525FAB" w:rsidP="00525FA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2F39E0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026DE73E" w14:textId="077E6A40" w:rsidR="00525FAB" w:rsidRPr="002F39E0" w:rsidRDefault="00525FAB" w:rsidP="00525FAB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2F39E0">
              <w:rPr>
                <w:rFonts w:cs="Arial"/>
                <w:color w:val="000000"/>
                <w:sz w:val="16"/>
                <w:szCs w:val="16"/>
                <w:lang w:eastAsia="es-CO"/>
              </w:rPr>
              <w:t>Fecha Consulta o Elaboración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4D4CDF7C" w14:textId="77777777" w:rsidR="00525FAB" w:rsidRPr="002F39E0" w:rsidRDefault="00525FAB" w:rsidP="00525FA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2F39E0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25FAB" w:rsidRPr="002F39E0" w14:paraId="05B09588" w14:textId="77777777" w:rsidTr="000C7906">
        <w:trPr>
          <w:trHeight w:val="277"/>
        </w:trPr>
        <w:tc>
          <w:tcPr>
            <w:tcW w:w="3534" w:type="dxa"/>
            <w:shd w:val="clear" w:color="auto" w:fill="auto"/>
            <w:noWrap/>
            <w:vAlign w:val="center"/>
          </w:tcPr>
          <w:p w14:paraId="6852AFB9" w14:textId="50BD4D1D" w:rsidR="00525FAB" w:rsidRPr="002F39E0" w:rsidRDefault="000C54E2" w:rsidP="00525FA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2F39E0">
              <w:rPr>
                <w:rFonts w:eastAsia="Calibri" w:cs="Arial"/>
                <w:sz w:val="16"/>
                <w:szCs w:val="16"/>
                <w:lang w:eastAsia="es-CO"/>
              </w:rPr>
              <w:t>Nomenclatura para incluir</w:t>
            </w:r>
            <w:r w:rsidR="00525FAB" w:rsidRPr="002F39E0">
              <w:rPr>
                <w:rFonts w:eastAsia="Calibri" w:cs="Arial"/>
                <w:sz w:val="16"/>
                <w:szCs w:val="16"/>
                <w:lang w:eastAsia="es-CO"/>
              </w:rPr>
              <w:t xml:space="preserve"> en la Resolución</w:t>
            </w:r>
          </w:p>
        </w:tc>
        <w:tc>
          <w:tcPr>
            <w:tcW w:w="7198" w:type="dxa"/>
            <w:gridSpan w:val="4"/>
            <w:shd w:val="clear" w:color="auto" w:fill="auto"/>
            <w:noWrap/>
            <w:vAlign w:val="center"/>
          </w:tcPr>
          <w:p w14:paraId="472C3315" w14:textId="77777777" w:rsidR="00525FAB" w:rsidRPr="002F39E0" w:rsidRDefault="00525FAB" w:rsidP="00525FA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525FAB" w:rsidRPr="002F39E0" w14:paraId="263CBBEA" w14:textId="77777777" w:rsidTr="000C7906">
        <w:trPr>
          <w:trHeight w:val="277"/>
        </w:trPr>
        <w:tc>
          <w:tcPr>
            <w:tcW w:w="3534" w:type="dxa"/>
            <w:vMerge w:val="restart"/>
            <w:shd w:val="clear" w:color="auto" w:fill="auto"/>
            <w:noWrap/>
            <w:vAlign w:val="center"/>
            <w:hideMark/>
          </w:tcPr>
          <w:p w14:paraId="5A4C7725" w14:textId="77777777" w:rsidR="00525FAB" w:rsidRPr="002F39E0" w:rsidRDefault="00525FAB" w:rsidP="00525FA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2F39E0">
              <w:rPr>
                <w:rFonts w:cs="Arial"/>
                <w:color w:val="000000"/>
                <w:sz w:val="16"/>
                <w:szCs w:val="16"/>
                <w:lang w:eastAsia="es-CO"/>
              </w:rPr>
              <w:t>Área Terreno (m²) Documento Jurídico</w:t>
            </w:r>
          </w:p>
        </w:tc>
        <w:tc>
          <w:tcPr>
            <w:tcW w:w="7198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4283AC45" w14:textId="77777777" w:rsidR="00525FAB" w:rsidRPr="002F39E0" w:rsidRDefault="00525FAB" w:rsidP="00525FA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2F39E0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25FAB" w:rsidRPr="002F39E0" w14:paraId="2F485F12" w14:textId="77777777" w:rsidTr="000C7906">
        <w:trPr>
          <w:trHeight w:val="277"/>
        </w:trPr>
        <w:tc>
          <w:tcPr>
            <w:tcW w:w="3534" w:type="dxa"/>
            <w:vMerge/>
            <w:vAlign w:val="center"/>
            <w:hideMark/>
          </w:tcPr>
          <w:p w14:paraId="0301BD74" w14:textId="77777777" w:rsidR="00525FAB" w:rsidRPr="002F39E0" w:rsidRDefault="00525FAB" w:rsidP="00525FA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198" w:type="dxa"/>
            <w:gridSpan w:val="4"/>
            <w:vMerge/>
            <w:vAlign w:val="center"/>
            <w:hideMark/>
          </w:tcPr>
          <w:p w14:paraId="74CDBC84" w14:textId="77777777" w:rsidR="00525FAB" w:rsidRPr="002F39E0" w:rsidRDefault="00525FAB" w:rsidP="00525FA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525FAB" w:rsidRPr="002F39E0" w14:paraId="321F1F01" w14:textId="77777777" w:rsidTr="000C7906">
        <w:trPr>
          <w:trHeight w:val="288"/>
        </w:trPr>
        <w:tc>
          <w:tcPr>
            <w:tcW w:w="3534" w:type="dxa"/>
            <w:vMerge/>
            <w:vAlign w:val="center"/>
            <w:hideMark/>
          </w:tcPr>
          <w:p w14:paraId="0673F72E" w14:textId="77777777" w:rsidR="00525FAB" w:rsidRPr="002F39E0" w:rsidRDefault="00525FAB" w:rsidP="00525FA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198" w:type="dxa"/>
            <w:gridSpan w:val="4"/>
            <w:vMerge/>
            <w:vAlign w:val="center"/>
            <w:hideMark/>
          </w:tcPr>
          <w:p w14:paraId="29DE57AF" w14:textId="77777777" w:rsidR="00525FAB" w:rsidRPr="002F39E0" w:rsidRDefault="00525FAB" w:rsidP="00525FA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525FAB" w:rsidRPr="002F39E0" w14:paraId="36463702" w14:textId="77777777" w:rsidTr="000C7906">
        <w:trPr>
          <w:trHeight w:val="288"/>
        </w:trPr>
        <w:tc>
          <w:tcPr>
            <w:tcW w:w="3534" w:type="dxa"/>
            <w:shd w:val="clear" w:color="auto" w:fill="auto"/>
            <w:noWrap/>
            <w:vAlign w:val="center"/>
            <w:hideMark/>
          </w:tcPr>
          <w:p w14:paraId="6EF527B3" w14:textId="77777777" w:rsidR="00525FAB" w:rsidRPr="002F39E0" w:rsidRDefault="00525FAB" w:rsidP="00525FA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2F39E0">
              <w:rPr>
                <w:rFonts w:cs="Arial"/>
                <w:color w:val="000000"/>
                <w:sz w:val="16"/>
                <w:szCs w:val="16"/>
                <w:lang w:eastAsia="es-CO"/>
              </w:rPr>
              <w:t>¿Predio en Propiedad Horizontal?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4E010306" w14:textId="77777777" w:rsidR="00525FAB" w:rsidRPr="002F39E0" w:rsidRDefault="00525FAB" w:rsidP="00525FAB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2F39E0">
              <w:rPr>
                <w:rFonts w:cs="Arial"/>
                <w:color w:val="000000"/>
                <w:sz w:val="16"/>
                <w:szCs w:val="16"/>
                <w:lang w:eastAsia="es-CO"/>
              </w:rPr>
              <w:t>SI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17DDE6E8" w14:textId="77777777" w:rsidR="00525FAB" w:rsidRPr="002F39E0" w:rsidRDefault="00525FAB" w:rsidP="00525FAB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2F39E0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36F01112" w14:textId="77777777" w:rsidR="00525FAB" w:rsidRPr="002F39E0" w:rsidRDefault="00525FAB" w:rsidP="00525FAB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2F39E0">
              <w:rPr>
                <w:rFonts w:cs="Arial"/>
                <w:color w:val="000000"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32CBC19F" w14:textId="77777777" w:rsidR="00525FAB" w:rsidRPr="002F39E0" w:rsidRDefault="00525FAB" w:rsidP="00525FAB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2F39E0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25FAB" w:rsidRPr="002F39E0" w14:paraId="3CF88F84" w14:textId="77777777" w:rsidTr="00E62B53">
        <w:trPr>
          <w:trHeight w:val="277"/>
        </w:trPr>
        <w:tc>
          <w:tcPr>
            <w:tcW w:w="10732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14:paraId="3EB918CD" w14:textId="77777777" w:rsidR="00525FAB" w:rsidRPr="002F39E0" w:rsidRDefault="00525FAB" w:rsidP="00525FA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2F39E0">
              <w:rPr>
                <w:rFonts w:cs="Arial"/>
                <w:color w:val="000000"/>
                <w:sz w:val="16"/>
                <w:szCs w:val="16"/>
                <w:lang w:eastAsia="es-CO"/>
              </w:rPr>
              <w:t>Si la respuesta es SI, diligencie los campos a continuación. Si la respuesta es NO, diligencie NO APLICA:</w:t>
            </w:r>
          </w:p>
        </w:tc>
      </w:tr>
      <w:tr w:rsidR="00525FAB" w:rsidRPr="002F39E0" w14:paraId="6E37F030" w14:textId="77777777" w:rsidTr="00E62B53">
        <w:trPr>
          <w:trHeight w:val="288"/>
        </w:trPr>
        <w:tc>
          <w:tcPr>
            <w:tcW w:w="10732" w:type="dxa"/>
            <w:gridSpan w:val="5"/>
            <w:vMerge/>
            <w:vAlign w:val="center"/>
            <w:hideMark/>
          </w:tcPr>
          <w:p w14:paraId="26A683B6" w14:textId="77777777" w:rsidR="00525FAB" w:rsidRPr="002F39E0" w:rsidRDefault="00525FAB" w:rsidP="00525FA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525FAB" w:rsidRPr="002F39E0" w14:paraId="3DFB3CBA" w14:textId="77777777" w:rsidTr="000C7906">
        <w:trPr>
          <w:trHeight w:val="288"/>
        </w:trPr>
        <w:tc>
          <w:tcPr>
            <w:tcW w:w="3534" w:type="dxa"/>
            <w:shd w:val="clear" w:color="auto" w:fill="auto"/>
            <w:noWrap/>
            <w:vAlign w:val="center"/>
            <w:hideMark/>
          </w:tcPr>
          <w:p w14:paraId="73064D55" w14:textId="77777777" w:rsidR="00525FAB" w:rsidRPr="002F39E0" w:rsidRDefault="00525FAB" w:rsidP="00525FA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2F39E0">
              <w:rPr>
                <w:rFonts w:cs="Arial"/>
                <w:color w:val="000000"/>
                <w:sz w:val="16"/>
                <w:szCs w:val="16"/>
                <w:lang w:eastAsia="es-CO"/>
              </w:rPr>
              <w:t>Escritura PH</w:t>
            </w:r>
          </w:p>
        </w:tc>
        <w:tc>
          <w:tcPr>
            <w:tcW w:w="7198" w:type="dxa"/>
            <w:gridSpan w:val="4"/>
            <w:shd w:val="clear" w:color="auto" w:fill="auto"/>
            <w:noWrap/>
            <w:vAlign w:val="center"/>
            <w:hideMark/>
          </w:tcPr>
          <w:p w14:paraId="53D1A54C" w14:textId="77777777" w:rsidR="00525FAB" w:rsidRPr="002F39E0" w:rsidRDefault="00525FAB" w:rsidP="00525FA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2F39E0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25FAB" w:rsidRPr="002F39E0" w14:paraId="2A66009B" w14:textId="77777777" w:rsidTr="000C7906">
        <w:trPr>
          <w:cantSplit/>
          <w:trHeight w:val="288"/>
        </w:trPr>
        <w:tc>
          <w:tcPr>
            <w:tcW w:w="3534" w:type="dxa"/>
            <w:shd w:val="clear" w:color="auto" w:fill="auto"/>
            <w:noWrap/>
            <w:vAlign w:val="center"/>
            <w:hideMark/>
          </w:tcPr>
          <w:p w14:paraId="6A556E7B" w14:textId="77777777" w:rsidR="00525FAB" w:rsidRPr="002F39E0" w:rsidRDefault="00525FAB" w:rsidP="00525FA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2F39E0">
              <w:rPr>
                <w:rFonts w:cs="Arial"/>
                <w:color w:val="000000"/>
                <w:sz w:val="16"/>
                <w:szCs w:val="16"/>
                <w:lang w:eastAsia="es-CO"/>
              </w:rPr>
              <w:t>Área Privada (m²)</w:t>
            </w:r>
          </w:p>
        </w:tc>
        <w:tc>
          <w:tcPr>
            <w:tcW w:w="7198" w:type="dxa"/>
            <w:gridSpan w:val="4"/>
            <w:shd w:val="clear" w:color="auto" w:fill="auto"/>
            <w:noWrap/>
            <w:vAlign w:val="center"/>
            <w:hideMark/>
          </w:tcPr>
          <w:p w14:paraId="6A7C4663" w14:textId="77777777" w:rsidR="00525FAB" w:rsidRPr="002F39E0" w:rsidRDefault="00525FAB" w:rsidP="00525FAB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2F39E0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25FAB" w:rsidRPr="002F39E0" w14:paraId="43E2D38D" w14:textId="77777777" w:rsidTr="000C7906">
        <w:trPr>
          <w:cantSplit/>
          <w:trHeight w:val="288"/>
        </w:trPr>
        <w:tc>
          <w:tcPr>
            <w:tcW w:w="3534" w:type="dxa"/>
            <w:shd w:val="clear" w:color="auto" w:fill="auto"/>
            <w:noWrap/>
            <w:vAlign w:val="center"/>
            <w:hideMark/>
          </w:tcPr>
          <w:p w14:paraId="26320982" w14:textId="77777777" w:rsidR="00525FAB" w:rsidRPr="002F39E0" w:rsidRDefault="00525FAB" w:rsidP="00525FA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2F39E0">
              <w:rPr>
                <w:rFonts w:cs="Arial"/>
                <w:color w:val="000000"/>
                <w:sz w:val="16"/>
                <w:szCs w:val="16"/>
                <w:lang w:eastAsia="es-CO"/>
              </w:rPr>
              <w:t>Coeficiente de Copropiedad (%)</w:t>
            </w:r>
          </w:p>
        </w:tc>
        <w:tc>
          <w:tcPr>
            <w:tcW w:w="7198" w:type="dxa"/>
            <w:gridSpan w:val="4"/>
            <w:shd w:val="clear" w:color="auto" w:fill="auto"/>
            <w:noWrap/>
            <w:vAlign w:val="center"/>
            <w:hideMark/>
          </w:tcPr>
          <w:p w14:paraId="68A399D7" w14:textId="77777777" w:rsidR="00525FAB" w:rsidRPr="002F39E0" w:rsidRDefault="00525FAB" w:rsidP="00525FAB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2F39E0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25FAB" w:rsidRPr="002F39E0" w14:paraId="11514A07" w14:textId="77777777" w:rsidTr="00E62B53">
        <w:trPr>
          <w:trHeight w:val="277"/>
        </w:trPr>
        <w:tc>
          <w:tcPr>
            <w:tcW w:w="10732" w:type="dxa"/>
            <w:gridSpan w:val="5"/>
            <w:shd w:val="clear" w:color="auto" w:fill="auto"/>
            <w:noWrap/>
            <w:vAlign w:val="center"/>
            <w:hideMark/>
          </w:tcPr>
          <w:p w14:paraId="6FDA9552" w14:textId="77777777" w:rsidR="00525FAB" w:rsidRPr="002F39E0" w:rsidRDefault="00525FAB" w:rsidP="00525FA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2F39E0">
              <w:rPr>
                <w:rFonts w:cs="Arial"/>
                <w:color w:val="000000"/>
                <w:sz w:val="16"/>
                <w:szCs w:val="16"/>
                <w:lang w:eastAsia="es-CO"/>
              </w:rPr>
              <w:t xml:space="preserve">Observaciones: </w:t>
            </w:r>
          </w:p>
        </w:tc>
      </w:tr>
    </w:tbl>
    <w:p w14:paraId="5631DAFF" w14:textId="77777777" w:rsidR="00734E54" w:rsidRPr="002F39E0" w:rsidRDefault="00734E54"/>
    <w:tbl>
      <w:tblPr>
        <w:tblpPr w:leftFromText="141" w:rightFromText="141" w:vertAnchor="text" w:tblpX="-72" w:tblpY="1"/>
        <w:tblOverlap w:val="never"/>
        <w:tblW w:w="109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3"/>
        <w:gridCol w:w="384"/>
        <w:gridCol w:w="339"/>
        <w:gridCol w:w="7"/>
        <w:gridCol w:w="107"/>
        <w:gridCol w:w="411"/>
        <w:gridCol w:w="328"/>
        <w:gridCol w:w="391"/>
        <w:gridCol w:w="111"/>
        <w:gridCol w:w="628"/>
        <w:gridCol w:w="24"/>
        <w:gridCol w:w="112"/>
        <w:gridCol w:w="125"/>
        <w:gridCol w:w="310"/>
        <w:gridCol w:w="147"/>
        <w:gridCol w:w="391"/>
        <w:gridCol w:w="37"/>
        <w:gridCol w:w="159"/>
        <w:gridCol w:w="48"/>
        <w:gridCol w:w="734"/>
        <w:gridCol w:w="69"/>
        <w:gridCol w:w="119"/>
        <w:gridCol w:w="431"/>
        <w:gridCol w:w="16"/>
        <w:gridCol w:w="444"/>
        <w:gridCol w:w="291"/>
        <w:gridCol w:w="399"/>
        <w:gridCol w:w="55"/>
        <w:gridCol w:w="265"/>
        <w:gridCol w:w="650"/>
        <w:gridCol w:w="360"/>
        <w:gridCol w:w="1010"/>
      </w:tblGrid>
      <w:tr w:rsidR="00A72764" w:rsidRPr="002F39E0" w14:paraId="1527C66B" w14:textId="77777777" w:rsidTr="000E7AF8">
        <w:trPr>
          <w:trHeight w:val="281"/>
        </w:trPr>
        <w:tc>
          <w:tcPr>
            <w:tcW w:w="1091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9340BE" w14:textId="77777777" w:rsidR="001758FD" w:rsidRPr="002F39E0" w:rsidRDefault="001758FD" w:rsidP="00AA442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F39E0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lastRenderedPageBreak/>
              <w:t>5. CONCEPTO DE ZONA APTA PARA LA LOCALIZACIÓN DE ASENTAMIENTOS HUMANOS</w:t>
            </w:r>
          </w:p>
        </w:tc>
      </w:tr>
      <w:tr w:rsidR="00D96CCD" w:rsidRPr="002F39E0" w14:paraId="269F922D" w14:textId="77777777" w:rsidTr="002C4A63">
        <w:trPr>
          <w:trHeight w:val="281"/>
        </w:trPr>
        <w:tc>
          <w:tcPr>
            <w:tcW w:w="54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0F98" w14:textId="77777777" w:rsidR="00D96CCD" w:rsidRPr="002F39E0" w:rsidRDefault="00D96CCD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2F39E0">
              <w:rPr>
                <w:rFonts w:cs="Arial"/>
                <w:color w:val="000000"/>
                <w:sz w:val="16"/>
                <w:szCs w:val="16"/>
                <w:lang w:eastAsia="es-CO"/>
              </w:rPr>
              <w:t>¿El predio está ubicado en una zona apta para la localización de asentamientos humanos? (Conforme al Numeral 5 del Artículo 8 de la Ley 388 de 1997).</w:t>
            </w:r>
          </w:p>
        </w:tc>
        <w:tc>
          <w:tcPr>
            <w:tcW w:w="1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B490" w14:textId="77777777" w:rsidR="00D96CCD" w:rsidRPr="002F39E0" w:rsidRDefault="00D96CCD" w:rsidP="00142FEC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2F39E0">
              <w:rPr>
                <w:rFonts w:cs="Arial"/>
                <w:color w:val="000000"/>
                <w:sz w:val="16"/>
                <w:szCs w:val="16"/>
                <w:lang w:eastAsia="es-CO"/>
              </w:rPr>
              <w:t>SI</w:t>
            </w:r>
          </w:p>
        </w:tc>
        <w:tc>
          <w:tcPr>
            <w:tcW w:w="1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B842" w14:textId="26ECF729" w:rsidR="00D96CCD" w:rsidRPr="002F39E0" w:rsidRDefault="00D96CCD" w:rsidP="00142FEC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D1DD" w14:textId="77777777" w:rsidR="00D96CCD" w:rsidRPr="002F39E0" w:rsidRDefault="00D96CCD" w:rsidP="00142FEC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2F39E0">
              <w:rPr>
                <w:rFonts w:cs="Arial"/>
                <w:color w:val="000000"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1482" w14:textId="03A5C9B5" w:rsidR="00D96CCD" w:rsidRPr="002F39E0" w:rsidRDefault="00D96CCD" w:rsidP="00142FEC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203D07" w:rsidRPr="008C672F" w14:paraId="1358822E" w14:textId="77777777" w:rsidTr="000E7AF8">
        <w:trPr>
          <w:trHeight w:val="281"/>
        </w:trPr>
        <w:tc>
          <w:tcPr>
            <w:tcW w:w="2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0596" w14:textId="77777777" w:rsidR="00203D07" w:rsidRPr="00DE1AFD" w:rsidRDefault="00203D07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E1AFD">
              <w:rPr>
                <w:rFonts w:cs="Arial"/>
                <w:sz w:val="16"/>
                <w:szCs w:val="16"/>
              </w:rPr>
              <w:t>No. de Certificado: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D800" w14:textId="7516735F" w:rsidR="00203D07" w:rsidRPr="00DE1AFD" w:rsidRDefault="00203D07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44A0" w14:textId="77777777" w:rsidR="00203D07" w:rsidRPr="00DE1AFD" w:rsidRDefault="00203D07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E1AFD">
              <w:rPr>
                <w:rFonts w:cs="Arial"/>
                <w:sz w:val="16"/>
                <w:szCs w:val="16"/>
              </w:rPr>
              <w:t>Fecha de Expedición:</w:t>
            </w:r>
          </w:p>
        </w:tc>
        <w:tc>
          <w:tcPr>
            <w:tcW w:w="3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FD84" w14:textId="31DC2D29" w:rsidR="00203D07" w:rsidRPr="00DE1AFD" w:rsidRDefault="00203D07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203D07" w:rsidRPr="008C672F" w14:paraId="78E3F5C4" w14:textId="77777777" w:rsidTr="000E7AF8">
        <w:trPr>
          <w:trHeight w:val="281"/>
        </w:trPr>
        <w:tc>
          <w:tcPr>
            <w:tcW w:w="1091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1262" w14:textId="011CBDAE" w:rsidR="006D08C1" w:rsidRPr="00DE1AFD" w:rsidRDefault="00203D07" w:rsidP="00AA4425">
            <w:pPr>
              <w:jc w:val="both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E1AFD">
              <w:rPr>
                <w:rFonts w:cs="Arial"/>
                <w:color w:val="000000"/>
                <w:sz w:val="16"/>
                <w:szCs w:val="16"/>
                <w:lang w:eastAsia="es-CO"/>
              </w:rPr>
              <w:t>Observaciones:</w:t>
            </w:r>
          </w:p>
        </w:tc>
      </w:tr>
      <w:tr w:rsidR="0022239A" w:rsidRPr="008C672F" w14:paraId="6A767A0A" w14:textId="77777777" w:rsidTr="000E7AF8">
        <w:trPr>
          <w:trHeight w:val="281"/>
        </w:trPr>
        <w:tc>
          <w:tcPr>
            <w:tcW w:w="1091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F3A10F" w14:textId="77777777" w:rsidR="0022239A" w:rsidRPr="00DE1AFD" w:rsidRDefault="0022239A" w:rsidP="00AA442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E1AFD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5.1.  CERTIFICADO DE USO DEL SUELO</w:t>
            </w:r>
          </w:p>
        </w:tc>
      </w:tr>
      <w:tr w:rsidR="000275FF" w:rsidRPr="008C672F" w14:paraId="22F5AF78" w14:textId="77777777" w:rsidTr="002C4A63">
        <w:trPr>
          <w:trHeight w:val="28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B74F" w14:textId="77777777" w:rsidR="000275FF" w:rsidRPr="00DE1AFD" w:rsidRDefault="000275FF" w:rsidP="00AA4425">
            <w:pPr>
              <w:jc w:val="both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E1AFD">
              <w:rPr>
                <w:rFonts w:cs="Arial"/>
                <w:color w:val="000000"/>
                <w:sz w:val="16"/>
                <w:szCs w:val="16"/>
                <w:lang w:eastAsia="es-CO"/>
              </w:rPr>
              <w:t>Entidad:</w:t>
            </w:r>
          </w:p>
        </w:tc>
        <w:tc>
          <w:tcPr>
            <w:tcW w:w="27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5C92" w14:textId="77777777" w:rsidR="000275FF" w:rsidRPr="00DE1AFD" w:rsidRDefault="000275FF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3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8EDE" w14:textId="77777777" w:rsidR="000275FF" w:rsidRPr="00DE1AFD" w:rsidRDefault="000275FF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E1AFD">
              <w:rPr>
                <w:rFonts w:cs="Arial"/>
                <w:color w:val="000000"/>
                <w:sz w:val="16"/>
                <w:szCs w:val="16"/>
                <w:lang w:eastAsia="es-CO"/>
              </w:rPr>
              <w:t>Número de Certificado: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9D00" w14:textId="22DBA173" w:rsidR="000275FF" w:rsidRPr="00DE1AFD" w:rsidRDefault="000275FF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E7C9" w14:textId="77777777" w:rsidR="000275FF" w:rsidRPr="00DE1AFD" w:rsidRDefault="000275FF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E1AFD">
              <w:rPr>
                <w:rFonts w:cs="Arial"/>
                <w:color w:val="000000"/>
                <w:sz w:val="16"/>
                <w:szCs w:val="16"/>
                <w:lang w:eastAsia="es-CO"/>
              </w:rPr>
              <w:t>Fecha de Expedición:</w:t>
            </w: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DB3E" w14:textId="77777777" w:rsidR="000275FF" w:rsidRPr="00DE1AFD" w:rsidRDefault="000275FF" w:rsidP="00AA442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E1AFD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22239A" w:rsidRPr="008C672F" w14:paraId="7F4119DF" w14:textId="77777777" w:rsidTr="000E7AF8">
        <w:trPr>
          <w:trHeight w:val="645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4F2F" w14:textId="77777777" w:rsidR="0022239A" w:rsidRPr="00DE1AFD" w:rsidRDefault="0022239A" w:rsidP="00AA4425">
            <w:pPr>
              <w:jc w:val="both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E1AFD">
              <w:rPr>
                <w:rFonts w:cs="Arial"/>
                <w:color w:val="000000"/>
                <w:sz w:val="16"/>
                <w:szCs w:val="16"/>
                <w:lang w:eastAsia="es-CO"/>
              </w:rPr>
              <w:t>Uso(s) del suelo permitido(s) según certificado emitido por la entidad territorial:</w:t>
            </w:r>
          </w:p>
        </w:tc>
        <w:tc>
          <w:tcPr>
            <w:tcW w:w="8902" w:type="dxa"/>
            <w:gridSpan w:val="3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8794" w14:textId="61229913" w:rsidR="0022239A" w:rsidRPr="00DE1AFD" w:rsidRDefault="0022239A" w:rsidP="00AA4425">
            <w:pPr>
              <w:jc w:val="both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307750" w:rsidRPr="008C672F" w14:paraId="0C8CDD0E" w14:textId="77777777" w:rsidTr="00307750">
        <w:trPr>
          <w:trHeight w:val="281"/>
        </w:trPr>
        <w:tc>
          <w:tcPr>
            <w:tcW w:w="1091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83BE" w14:textId="43DC4D94" w:rsidR="00307750" w:rsidRPr="00D22CDE" w:rsidRDefault="00307750" w:rsidP="00307750">
            <w:pPr>
              <w:jc w:val="both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Observaciones:</w:t>
            </w:r>
          </w:p>
        </w:tc>
      </w:tr>
      <w:tr w:rsidR="0022239A" w:rsidRPr="008C672F" w14:paraId="7BFBB70A" w14:textId="77777777" w:rsidTr="00D22CDE">
        <w:trPr>
          <w:trHeight w:val="281"/>
        </w:trPr>
        <w:tc>
          <w:tcPr>
            <w:tcW w:w="1091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696F" w14:textId="77777777" w:rsidR="0022239A" w:rsidRPr="00D22CDE" w:rsidRDefault="0022239A" w:rsidP="00AA442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5.2. CERTIFICADO DE RIESGO EXPEDIDO POR LA ENTIDAD TERRITORIAL</w:t>
            </w:r>
          </w:p>
        </w:tc>
      </w:tr>
      <w:tr w:rsidR="00C90177" w:rsidRPr="008C672F" w14:paraId="5130CAB5" w14:textId="77777777" w:rsidTr="0090357B">
        <w:trPr>
          <w:trHeight w:val="28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F43F" w14:textId="77777777" w:rsidR="00C90177" w:rsidRPr="00D22CDE" w:rsidRDefault="00C90177" w:rsidP="00AA4425">
            <w:pPr>
              <w:jc w:val="both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Entidad:</w:t>
            </w:r>
          </w:p>
        </w:tc>
        <w:tc>
          <w:tcPr>
            <w:tcW w:w="29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F41B" w14:textId="77777777" w:rsidR="00C90177" w:rsidRPr="00D22CDE" w:rsidRDefault="00C90177" w:rsidP="00AA442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0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8C67" w14:textId="77777777" w:rsidR="00C90177" w:rsidRPr="00D22CDE" w:rsidRDefault="00C90177" w:rsidP="00AA442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Número de Certificado: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5CFD" w14:textId="579FAEF3" w:rsidR="00C90177" w:rsidRPr="00D22CDE" w:rsidRDefault="00C90177" w:rsidP="00AA442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5CC3" w14:textId="77777777" w:rsidR="00C90177" w:rsidRPr="00D22CDE" w:rsidRDefault="00C90177" w:rsidP="00AA442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Fecha de Expedición: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2928" w14:textId="7442098D" w:rsidR="00C90177" w:rsidRPr="00D22CDE" w:rsidRDefault="00C90177" w:rsidP="00AA442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22239A" w:rsidRPr="008C672F" w14:paraId="5E3B5204" w14:textId="77777777" w:rsidTr="000E7AF8">
        <w:trPr>
          <w:trHeight w:val="281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602A" w14:textId="77777777" w:rsidR="0022239A" w:rsidRPr="00D22CDE" w:rsidRDefault="0022239A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¿El inmueble se encuentra ubicado en zona de riesgo?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0000" w14:textId="77777777" w:rsidR="0022239A" w:rsidRPr="00D22CDE" w:rsidRDefault="0022239A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EA8C" w14:textId="77777777" w:rsidR="0022239A" w:rsidRPr="00D22CDE" w:rsidRDefault="0022239A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E1F0" w14:textId="77777777" w:rsidR="0022239A" w:rsidRPr="00D22CDE" w:rsidRDefault="0022239A" w:rsidP="00AA442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Tipo de Riesgo</w:t>
            </w:r>
          </w:p>
        </w:tc>
        <w:tc>
          <w:tcPr>
            <w:tcW w:w="732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F4C" w14:textId="77777777" w:rsidR="0022239A" w:rsidRPr="00D22CDE" w:rsidRDefault="0022239A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C85B9B" w:rsidRPr="008C672F" w14:paraId="33209C06" w14:textId="77777777" w:rsidTr="00D22CDE">
        <w:trPr>
          <w:trHeight w:val="281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4397" w14:textId="77777777" w:rsidR="00C85B9B" w:rsidRPr="00D22CDE" w:rsidRDefault="00C85B9B" w:rsidP="00AA442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AD0D" w14:textId="77777777" w:rsidR="00C85B9B" w:rsidRPr="00D22CDE" w:rsidRDefault="00C85B9B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SI</w:t>
            </w:r>
          </w:p>
        </w:tc>
        <w:tc>
          <w:tcPr>
            <w:tcW w:w="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CA93" w14:textId="77777777" w:rsidR="00C85B9B" w:rsidRPr="00D22CDE" w:rsidRDefault="00C85B9B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571A" w14:textId="77777777" w:rsidR="00C85B9B" w:rsidRPr="00D22CDE" w:rsidRDefault="00C85B9B" w:rsidP="00AA442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Nivel de riesgo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30EC" w14:textId="77777777" w:rsidR="00C85B9B" w:rsidRPr="00D22CDE" w:rsidRDefault="00C85B9B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Marque con una X: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FD74" w14:textId="77777777" w:rsidR="00C85B9B" w:rsidRPr="00D22CDE" w:rsidRDefault="00C85B9B" w:rsidP="00C85B9B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Alto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A3CD" w14:textId="1DBA56B4" w:rsidR="00C85B9B" w:rsidRPr="00D22CDE" w:rsidRDefault="00C85B9B" w:rsidP="00C85B9B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2FC3" w14:textId="77777777" w:rsidR="00C85B9B" w:rsidRPr="00D22CDE" w:rsidRDefault="00C85B9B" w:rsidP="00C85B9B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Medio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A531" w14:textId="2B285F6A" w:rsidR="00C85B9B" w:rsidRPr="00D22CDE" w:rsidRDefault="00C85B9B" w:rsidP="00C85B9B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98C3" w14:textId="77777777" w:rsidR="00C85B9B" w:rsidRPr="00D22CDE" w:rsidRDefault="00C85B9B" w:rsidP="00C85B9B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Bajo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EC87" w14:textId="0ADD3499" w:rsidR="00C85B9B" w:rsidRPr="00D22CDE" w:rsidRDefault="00C85B9B" w:rsidP="00C85B9B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22239A" w:rsidRPr="008C672F" w14:paraId="406792B6" w14:textId="77777777" w:rsidTr="000E7AF8">
        <w:trPr>
          <w:trHeight w:val="281"/>
        </w:trPr>
        <w:tc>
          <w:tcPr>
            <w:tcW w:w="27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6727" w14:textId="77777777" w:rsidR="0022239A" w:rsidRPr="00D22CDE" w:rsidRDefault="0022239A" w:rsidP="00AA442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Certificado expedido por la Secretaría de Planeación municipal o autoridad competente de Mitigabilidad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F5E6" w14:textId="77777777" w:rsidR="0022239A" w:rsidRPr="00D22CDE" w:rsidRDefault="0022239A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SI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2AE9" w14:textId="77777777" w:rsidR="0022239A" w:rsidRPr="00D22CDE" w:rsidRDefault="0022239A" w:rsidP="00AA442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E285" w14:textId="773AE9CD" w:rsidR="0022239A" w:rsidRPr="00D22CDE" w:rsidRDefault="0022239A" w:rsidP="00AA442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¿El riesgo mitigable?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D2CB" w14:textId="77777777" w:rsidR="0022239A" w:rsidRPr="00D22CDE" w:rsidRDefault="0022239A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SI</w:t>
            </w:r>
          </w:p>
        </w:tc>
        <w:tc>
          <w:tcPr>
            <w:tcW w:w="15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A4B6" w14:textId="77777777" w:rsidR="0022239A" w:rsidRPr="00D22CDE" w:rsidRDefault="0022239A" w:rsidP="00AA442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49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2E7A" w14:textId="50F6F0DE" w:rsidR="00C85B9B" w:rsidRPr="00D22CDE" w:rsidRDefault="00C85B9B" w:rsidP="00C85B9B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  <w:p w14:paraId="77F9ACD0" w14:textId="1F309684" w:rsidR="00C85B9B" w:rsidRPr="00D22CDE" w:rsidRDefault="00C85B9B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22239A" w:rsidRPr="008C672F" w14:paraId="09C9AD1D" w14:textId="77777777" w:rsidTr="00D22CDE">
        <w:trPr>
          <w:trHeight w:val="281"/>
        </w:trPr>
        <w:tc>
          <w:tcPr>
            <w:tcW w:w="27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205D" w14:textId="77777777" w:rsidR="0022239A" w:rsidRPr="00D22CDE" w:rsidRDefault="0022239A" w:rsidP="00AA442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7E3A" w14:textId="77777777" w:rsidR="0022239A" w:rsidRPr="00D22CDE" w:rsidRDefault="0022239A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6D3B" w14:textId="77777777" w:rsidR="0022239A" w:rsidRPr="00D22CDE" w:rsidRDefault="0022239A" w:rsidP="00AA442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1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5B6E" w14:textId="77777777" w:rsidR="0022239A" w:rsidRPr="00D22CDE" w:rsidRDefault="0022239A" w:rsidP="00AA442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737C" w14:textId="77777777" w:rsidR="0022239A" w:rsidRPr="00D22CDE" w:rsidRDefault="0022239A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15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44CB" w14:textId="77777777" w:rsidR="0022239A" w:rsidRPr="00D22CDE" w:rsidRDefault="0022239A" w:rsidP="00AA442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49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832A" w14:textId="77777777" w:rsidR="0022239A" w:rsidRPr="00D22CDE" w:rsidRDefault="0022239A" w:rsidP="00AA442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307750" w:rsidRPr="008C672F" w14:paraId="69A6F7D0" w14:textId="77777777" w:rsidTr="00307750">
        <w:trPr>
          <w:trHeight w:val="281"/>
        </w:trPr>
        <w:tc>
          <w:tcPr>
            <w:tcW w:w="1091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E6AA" w14:textId="499A546A" w:rsidR="00307750" w:rsidRPr="00D22CDE" w:rsidRDefault="00307750" w:rsidP="00307750">
            <w:pPr>
              <w:jc w:val="both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Observaciones:</w:t>
            </w:r>
          </w:p>
        </w:tc>
      </w:tr>
      <w:tr w:rsidR="0022239A" w:rsidRPr="008C672F" w14:paraId="21BBF75F" w14:textId="77777777" w:rsidTr="00D22CDE">
        <w:trPr>
          <w:trHeight w:val="281"/>
        </w:trPr>
        <w:tc>
          <w:tcPr>
            <w:tcW w:w="1091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F69F" w14:textId="77777777" w:rsidR="0022239A" w:rsidRPr="00D22CDE" w:rsidRDefault="0022239A" w:rsidP="00AA442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5.3 CERTIFICADO DE SUELO DE PROTECCIÓN Y ESPACIO PÚBLICO</w:t>
            </w:r>
          </w:p>
        </w:tc>
      </w:tr>
      <w:tr w:rsidR="0022239A" w:rsidRPr="008C672F" w14:paraId="30DA423C" w14:textId="77777777" w:rsidTr="000E7AF8">
        <w:trPr>
          <w:trHeight w:val="28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C789" w14:textId="77777777" w:rsidR="0022239A" w:rsidRPr="00D22CDE" w:rsidRDefault="0022239A" w:rsidP="00AA4425">
            <w:pPr>
              <w:jc w:val="both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Entidad: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AC50" w14:textId="77777777" w:rsidR="0022239A" w:rsidRPr="00D22CDE" w:rsidRDefault="0022239A" w:rsidP="00AA442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2EDD" w14:textId="77777777" w:rsidR="0022239A" w:rsidRPr="00D22CDE" w:rsidRDefault="0022239A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Número de Certificado:</w:t>
            </w:r>
          </w:p>
        </w:tc>
        <w:tc>
          <w:tcPr>
            <w:tcW w:w="268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97CD" w14:textId="77777777" w:rsidR="0022239A" w:rsidRPr="00D22CDE" w:rsidRDefault="0022239A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50D7" w14:textId="77777777" w:rsidR="0022239A" w:rsidRPr="00D22CDE" w:rsidRDefault="0022239A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Fecha de Expedición:</w:t>
            </w: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18E1" w14:textId="77777777" w:rsidR="0022239A" w:rsidRPr="00D22CDE" w:rsidRDefault="0022239A" w:rsidP="00AA442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22239A" w:rsidRPr="008C672F" w14:paraId="0F8DA10E" w14:textId="77777777" w:rsidTr="000E7AF8">
        <w:trPr>
          <w:trHeight w:val="859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D11D" w14:textId="77777777" w:rsidR="0022239A" w:rsidRPr="00D22CDE" w:rsidRDefault="0022239A" w:rsidP="00AA4425">
            <w:pPr>
              <w:jc w:val="both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¿El inmueble se encuentra destinado para suelo de protección y espacio público?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0CCA" w14:textId="77777777" w:rsidR="0022239A" w:rsidRPr="00D22CDE" w:rsidRDefault="0022239A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SI</w:t>
            </w:r>
          </w:p>
        </w:tc>
        <w:tc>
          <w:tcPr>
            <w:tcW w:w="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979F" w14:textId="77777777" w:rsidR="0022239A" w:rsidRPr="00D22CDE" w:rsidRDefault="0022239A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7A84" w14:textId="77777777" w:rsidR="0022239A" w:rsidRPr="00D22CDE" w:rsidRDefault="0022239A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E5EE" w14:textId="77777777" w:rsidR="0022239A" w:rsidRPr="00D22CDE" w:rsidRDefault="0022239A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BC58" w14:textId="77777777" w:rsidR="0022239A" w:rsidRPr="00D22CDE" w:rsidRDefault="0022239A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¿Cuál?</w:t>
            </w:r>
          </w:p>
        </w:tc>
        <w:tc>
          <w:tcPr>
            <w:tcW w:w="606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507E" w14:textId="77777777" w:rsidR="0022239A" w:rsidRPr="00D22CDE" w:rsidRDefault="0022239A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22239A" w:rsidRPr="008C672F" w14:paraId="0A646DC0" w14:textId="77777777" w:rsidTr="000E7AF8">
        <w:trPr>
          <w:trHeight w:val="281"/>
        </w:trPr>
        <w:tc>
          <w:tcPr>
            <w:tcW w:w="1091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5AD7" w14:textId="77777777" w:rsidR="006D08C1" w:rsidRPr="00D22CDE" w:rsidRDefault="006D08C1" w:rsidP="00AA4425">
            <w:pPr>
              <w:jc w:val="both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  <w:p w14:paraId="40EC4992" w14:textId="47D0E450" w:rsidR="0022239A" w:rsidRPr="00D22CDE" w:rsidRDefault="0022239A" w:rsidP="00AA4425">
            <w:pPr>
              <w:jc w:val="both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Observaciones:</w:t>
            </w:r>
          </w:p>
          <w:p w14:paraId="33D3B4CB" w14:textId="77777777" w:rsidR="006D08C1" w:rsidRPr="00D22CDE" w:rsidRDefault="006D08C1" w:rsidP="00AA4425">
            <w:pPr>
              <w:jc w:val="both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  <w:p w14:paraId="4768612A" w14:textId="72B6B745" w:rsidR="0022239A" w:rsidRPr="00D22CDE" w:rsidRDefault="0022239A" w:rsidP="00AA4425">
            <w:pPr>
              <w:jc w:val="both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22239A" w:rsidRPr="008C672F" w14:paraId="447FC970" w14:textId="77777777" w:rsidTr="00D22CDE">
        <w:trPr>
          <w:trHeight w:val="281"/>
        </w:trPr>
        <w:tc>
          <w:tcPr>
            <w:tcW w:w="1091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26AE" w14:textId="1E8AF115" w:rsidR="0022239A" w:rsidRPr="00D22CDE" w:rsidRDefault="0022239A" w:rsidP="00AA442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5.4 CERTIFICADO DE UBICACIÓN EN ZONAS INSALUBRES</w:t>
            </w:r>
          </w:p>
        </w:tc>
      </w:tr>
      <w:tr w:rsidR="0022239A" w:rsidRPr="008C672F" w14:paraId="54526147" w14:textId="77777777" w:rsidTr="000E7AF8">
        <w:trPr>
          <w:trHeight w:val="28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9A90" w14:textId="77777777" w:rsidR="0022239A" w:rsidRPr="00D22CDE" w:rsidRDefault="0022239A" w:rsidP="00AA4425">
            <w:pPr>
              <w:jc w:val="both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Entidad: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6E16" w14:textId="77777777" w:rsidR="0022239A" w:rsidRPr="00D22CDE" w:rsidRDefault="0022239A" w:rsidP="00AA442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31DC" w14:textId="77777777" w:rsidR="0022239A" w:rsidRPr="00D22CDE" w:rsidRDefault="0022239A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Número de Certificado:</w:t>
            </w:r>
          </w:p>
        </w:tc>
        <w:tc>
          <w:tcPr>
            <w:tcW w:w="268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A61C" w14:textId="77777777" w:rsidR="0022239A" w:rsidRPr="00D22CDE" w:rsidRDefault="0022239A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23D7" w14:textId="77777777" w:rsidR="0022239A" w:rsidRPr="00D22CDE" w:rsidRDefault="0022239A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Fecha de Expedición:</w:t>
            </w: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B443" w14:textId="77777777" w:rsidR="0022239A" w:rsidRPr="00D22CDE" w:rsidRDefault="0022239A" w:rsidP="00AA442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22239A" w:rsidRPr="008C672F" w14:paraId="152B8F4A" w14:textId="77777777" w:rsidTr="000E7AF8">
        <w:trPr>
          <w:trHeight w:val="82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D335" w14:textId="39D963E1" w:rsidR="0022239A" w:rsidRPr="00D22CDE" w:rsidRDefault="0022239A" w:rsidP="00AA4425">
            <w:pPr>
              <w:jc w:val="both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¿El inmueble se encuentra en zonas insalubres?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801A" w14:textId="77777777" w:rsidR="0022239A" w:rsidRPr="00D22CDE" w:rsidRDefault="0022239A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SI</w:t>
            </w:r>
          </w:p>
        </w:tc>
        <w:tc>
          <w:tcPr>
            <w:tcW w:w="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5C5C" w14:textId="77777777" w:rsidR="0022239A" w:rsidRPr="00D22CDE" w:rsidRDefault="0022239A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F304" w14:textId="77777777" w:rsidR="0022239A" w:rsidRPr="00D22CDE" w:rsidRDefault="0022239A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9FC5" w14:textId="77777777" w:rsidR="0022239A" w:rsidRPr="00D22CDE" w:rsidRDefault="0022239A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0EB4" w14:textId="77777777" w:rsidR="0022239A" w:rsidRPr="00D22CDE" w:rsidRDefault="0022239A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¿Cuál?</w:t>
            </w:r>
          </w:p>
        </w:tc>
        <w:tc>
          <w:tcPr>
            <w:tcW w:w="606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C377" w14:textId="77777777" w:rsidR="0022239A" w:rsidRPr="00D22CDE" w:rsidRDefault="0022239A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22239A" w:rsidRPr="008C672F" w14:paraId="743EFB8E" w14:textId="77777777" w:rsidTr="000E7AF8">
        <w:trPr>
          <w:trHeight w:val="281"/>
        </w:trPr>
        <w:tc>
          <w:tcPr>
            <w:tcW w:w="1091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891E" w14:textId="77777777" w:rsidR="006D08C1" w:rsidRPr="00D22CDE" w:rsidRDefault="006D08C1" w:rsidP="00AA4425">
            <w:pPr>
              <w:jc w:val="both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  <w:p w14:paraId="086AE2D6" w14:textId="002001B8" w:rsidR="0022239A" w:rsidRPr="00D22CDE" w:rsidRDefault="0022239A" w:rsidP="00AA4425">
            <w:pPr>
              <w:jc w:val="both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Observaciones:</w:t>
            </w:r>
          </w:p>
          <w:p w14:paraId="66EE9DB3" w14:textId="77777777" w:rsidR="006D08C1" w:rsidRPr="00D22CDE" w:rsidRDefault="006D08C1" w:rsidP="00AA4425">
            <w:pPr>
              <w:jc w:val="both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  <w:p w14:paraId="4324C24E" w14:textId="582AD100" w:rsidR="0022239A" w:rsidRPr="00D22CDE" w:rsidRDefault="0022239A" w:rsidP="00AA4425">
            <w:pPr>
              <w:jc w:val="both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22239A" w:rsidRPr="008C672F" w14:paraId="16557BDB" w14:textId="77777777" w:rsidTr="00D22CDE">
        <w:trPr>
          <w:trHeight w:val="281"/>
        </w:trPr>
        <w:tc>
          <w:tcPr>
            <w:tcW w:w="1091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72E5" w14:textId="77777777" w:rsidR="0022239A" w:rsidRPr="00D22CDE" w:rsidRDefault="0022239A" w:rsidP="00AA442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5.5 CERTIFICADO DESTINACION PARA FINES INSTITUCIONALES DE SALUD O EDUCACION</w:t>
            </w:r>
          </w:p>
        </w:tc>
      </w:tr>
      <w:tr w:rsidR="0022239A" w:rsidRPr="008C672F" w14:paraId="5F65A8A4" w14:textId="77777777" w:rsidTr="000E7AF8">
        <w:trPr>
          <w:trHeight w:val="28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5108" w14:textId="77777777" w:rsidR="0022239A" w:rsidRPr="00D22CDE" w:rsidRDefault="0022239A" w:rsidP="00AA4425">
            <w:pPr>
              <w:jc w:val="both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Entidad: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7CE5" w14:textId="77777777" w:rsidR="0022239A" w:rsidRPr="00D22CDE" w:rsidRDefault="0022239A" w:rsidP="00AA442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20A2" w14:textId="77777777" w:rsidR="0022239A" w:rsidRPr="00D22CDE" w:rsidRDefault="0022239A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Número de Certificado:</w:t>
            </w:r>
          </w:p>
        </w:tc>
        <w:tc>
          <w:tcPr>
            <w:tcW w:w="268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863E" w14:textId="77777777" w:rsidR="0022239A" w:rsidRPr="00D22CDE" w:rsidRDefault="0022239A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FCD9" w14:textId="77777777" w:rsidR="0022239A" w:rsidRPr="00D22CDE" w:rsidRDefault="0022239A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Fecha de Expedición:</w:t>
            </w: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E248" w14:textId="77777777" w:rsidR="0022239A" w:rsidRPr="00D22CDE" w:rsidRDefault="0022239A" w:rsidP="00AA442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22239A" w:rsidRPr="008C672F" w14:paraId="1491956B" w14:textId="77777777" w:rsidTr="000E7AF8">
        <w:trPr>
          <w:trHeight w:val="1044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762A" w14:textId="6593B626" w:rsidR="0022239A" w:rsidRPr="00D22CDE" w:rsidRDefault="0022239A" w:rsidP="00AA4425">
            <w:pPr>
              <w:jc w:val="both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¿El inmueble se encuentra destinado para fines institucionales de salud o educación?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1A40" w14:textId="77777777" w:rsidR="0022239A" w:rsidRPr="00D22CDE" w:rsidRDefault="0022239A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SI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DFCC" w14:textId="77777777" w:rsidR="0022239A" w:rsidRPr="00D22CDE" w:rsidRDefault="0022239A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40B8" w14:textId="77777777" w:rsidR="0022239A" w:rsidRPr="00D22CDE" w:rsidRDefault="0022239A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A1BF" w14:textId="77777777" w:rsidR="0022239A" w:rsidRPr="00D22CDE" w:rsidRDefault="0022239A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DA22" w14:textId="77777777" w:rsidR="0022239A" w:rsidRPr="00D22CDE" w:rsidRDefault="0022239A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¿Cuál?</w:t>
            </w:r>
          </w:p>
        </w:tc>
        <w:tc>
          <w:tcPr>
            <w:tcW w:w="606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F13D" w14:textId="77777777" w:rsidR="0022239A" w:rsidRPr="00D22CDE" w:rsidRDefault="0022239A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22239A" w:rsidRPr="008C672F" w14:paraId="04F52EAE" w14:textId="77777777" w:rsidTr="000E7AF8">
        <w:trPr>
          <w:trHeight w:val="281"/>
        </w:trPr>
        <w:tc>
          <w:tcPr>
            <w:tcW w:w="1091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5002" w14:textId="77777777" w:rsidR="006D08C1" w:rsidRPr="00D22CDE" w:rsidRDefault="006D08C1" w:rsidP="00AA4425">
            <w:pPr>
              <w:jc w:val="both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  <w:p w14:paraId="235696C5" w14:textId="05E53E36" w:rsidR="0022239A" w:rsidRPr="00D22CDE" w:rsidRDefault="0022239A" w:rsidP="00AA4425">
            <w:pPr>
              <w:jc w:val="both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22CDE">
              <w:rPr>
                <w:rFonts w:cs="Arial"/>
                <w:color w:val="000000"/>
                <w:sz w:val="16"/>
                <w:szCs w:val="16"/>
                <w:lang w:eastAsia="es-CO"/>
              </w:rPr>
              <w:t>Observaciones:</w:t>
            </w:r>
          </w:p>
          <w:p w14:paraId="301DDEB2" w14:textId="7C6755E1" w:rsidR="006D08C1" w:rsidRPr="00D22CDE" w:rsidRDefault="006D08C1" w:rsidP="00AA4425">
            <w:pPr>
              <w:jc w:val="both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22239A" w:rsidRPr="008C672F" w14:paraId="7368B9FC" w14:textId="77777777" w:rsidTr="000E7AF8">
        <w:trPr>
          <w:trHeight w:val="281"/>
        </w:trPr>
        <w:tc>
          <w:tcPr>
            <w:tcW w:w="1091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0C7EC9" w14:textId="77777777" w:rsidR="0022239A" w:rsidRPr="008C672F" w:rsidRDefault="0022239A" w:rsidP="00AA442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C672F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6. ORIGEN DE LA MEJORA O CONSTRUCCIÓN:</w:t>
            </w:r>
          </w:p>
        </w:tc>
      </w:tr>
      <w:tr w:rsidR="0022239A" w:rsidRPr="008C672F" w14:paraId="585B89F6" w14:textId="77777777" w:rsidTr="00FF1A88">
        <w:trPr>
          <w:trHeight w:val="599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F801" w14:textId="705A4D3E" w:rsidR="0022239A" w:rsidRPr="008C672F" w:rsidRDefault="0022239A" w:rsidP="002544D3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8C672F">
              <w:rPr>
                <w:rFonts w:cs="Arial"/>
                <w:color w:val="000000"/>
                <w:sz w:val="16"/>
                <w:szCs w:val="16"/>
                <w:lang w:eastAsia="es-CO"/>
              </w:rPr>
              <w:t xml:space="preserve">¿La mejora fue construida por el hogar </w:t>
            </w:r>
            <w:r w:rsidR="002544D3">
              <w:rPr>
                <w:rFonts w:cs="Arial"/>
                <w:color w:val="000000"/>
                <w:sz w:val="16"/>
                <w:szCs w:val="16"/>
                <w:lang w:eastAsia="es-CO"/>
              </w:rPr>
              <w:t>ocupante o un tercero</w:t>
            </w:r>
            <w:r w:rsidRPr="008C672F">
              <w:rPr>
                <w:rFonts w:cs="Arial"/>
                <w:color w:val="000000"/>
                <w:sz w:val="16"/>
                <w:szCs w:val="16"/>
                <w:lang w:eastAsia="es-CO"/>
              </w:rPr>
              <w:t>?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F0C9" w14:textId="77777777" w:rsidR="0022239A" w:rsidRPr="008C672F" w:rsidRDefault="0022239A" w:rsidP="00AA442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8C672F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16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5897" w14:textId="77777777" w:rsidR="0022239A" w:rsidRPr="008C672F" w:rsidRDefault="0022239A" w:rsidP="00AA442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8C672F">
              <w:rPr>
                <w:rFonts w:cs="Arial"/>
                <w:color w:val="000000"/>
                <w:sz w:val="16"/>
                <w:szCs w:val="16"/>
                <w:lang w:eastAsia="es-CO"/>
              </w:rPr>
              <w:t>¿La construcción hace parte de un proyecto urbanístico del ICT – INURBE?</w:t>
            </w:r>
          </w:p>
        </w:tc>
        <w:tc>
          <w:tcPr>
            <w:tcW w:w="34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5F37" w14:textId="77777777" w:rsidR="0022239A" w:rsidRPr="008C672F" w:rsidRDefault="0022239A" w:rsidP="00AA442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8C672F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22239A" w:rsidRPr="008C672F" w14:paraId="07D9145C" w14:textId="77777777" w:rsidTr="000E7AF8">
        <w:trPr>
          <w:trHeight w:val="281"/>
        </w:trPr>
        <w:tc>
          <w:tcPr>
            <w:tcW w:w="1091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E90F" w14:textId="77777777" w:rsidR="00FF1A88" w:rsidRDefault="00FF1A88" w:rsidP="00AA4425">
            <w:pPr>
              <w:jc w:val="both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  <w:p w14:paraId="4DBD8D9F" w14:textId="368854AB" w:rsidR="0022239A" w:rsidRDefault="0022239A" w:rsidP="00AA4425">
            <w:pPr>
              <w:jc w:val="both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8C672F">
              <w:rPr>
                <w:rFonts w:cs="Arial"/>
                <w:color w:val="000000"/>
                <w:sz w:val="16"/>
                <w:szCs w:val="16"/>
                <w:lang w:eastAsia="es-CO"/>
              </w:rPr>
              <w:t>Observaciones:</w:t>
            </w:r>
          </w:p>
          <w:p w14:paraId="0A9A753A" w14:textId="77777777" w:rsidR="00DC6054" w:rsidRPr="008C672F" w:rsidRDefault="00DC6054" w:rsidP="00AA4425">
            <w:pPr>
              <w:jc w:val="both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  <w:p w14:paraId="4AC8790F" w14:textId="05CDB03B" w:rsidR="0022239A" w:rsidRPr="008C672F" w:rsidRDefault="0022239A" w:rsidP="00AA4425">
            <w:pPr>
              <w:jc w:val="both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</w:tr>
    </w:tbl>
    <w:p w14:paraId="6F189887" w14:textId="35BEF71E" w:rsidR="000E7AF8" w:rsidRDefault="000E7AF8" w:rsidP="004B6D50">
      <w:pPr>
        <w:pStyle w:val="Sangradetextonormal"/>
        <w:ind w:left="0"/>
        <w:rPr>
          <w:rFonts w:cs="Arial"/>
          <w:szCs w:val="18"/>
        </w:rPr>
      </w:pPr>
    </w:p>
    <w:p w14:paraId="7A1B0E57" w14:textId="7B0214A4" w:rsidR="004F2532" w:rsidRDefault="004F2532" w:rsidP="004B6D50">
      <w:pPr>
        <w:pStyle w:val="Sangradetextonormal"/>
        <w:ind w:left="0"/>
        <w:rPr>
          <w:rFonts w:cs="Arial"/>
          <w:szCs w:val="18"/>
        </w:rPr>
      </w:pPr>
    </w:p>
    <w:tbl>
      <w:tblPr>
        <w:tblW w:w="1111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"/>
        <w:gridCol w:w="1098"/>
        <w:gridCol w:w="1119"/>
        <w:gridCol w:w="1096"/>
        <w:gridCol w:w="1100"/>
        <w:gridCol w:w="1110"/>
        <w:gridCol w:w="1100"/>
        <w:gridCol w:w="1098"/>
        <w:gridCol w:w="1101"/>
        <w:gridCol w:w="1098"/>
      </w:tblGrid>
      <w:tr w:rsidR="004F2532" w:rsidRPr="004F2532" w14:paraId="6CEE8E8B" w14:textId="77777777" w:rsidTr="004F2532">
        <w:trPr>
          <w:trHeight w:val="288"/>
          <w:jc w:val="right"/>
        </w:trPr>
        <w:tc>
          <w:tcPr>
            <w:tcW w:w="11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FC524F" w14:textId="77777777" w:rsidR="004F2532" w:rsidRPr="00607B9D" w:rsidRDefault="004F2532" w:rsidP="004F253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lastRenderedPageBreak/>
              <w:t>7. INFORMACIÓN DEL PETICIONARIO</w:t>
            </w:r>
          </w:p>
        </w:tc>
      </w:tr>
      <w:tr w:rsidR="004F2532" w:rsidRPr="004F2532" w14:paraId="0FF6D5DA" w14:textId="77777777" w:rsidTr="004F2532">
        <w:trPr>
          <w:trHeight w:val="288"/>
          <w:jc w:val="right"/>
        </w:trPr>
        <w:tc>
          <w:tcPr>
            <w:tcW w:w="11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DF4F6D" w14:textId="77777777" w:rsidR="004F2532" w:rsidRPr="00607B9D" w:rsidRDefault="004F2532" w:rsidP="004F253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7.1 TRÁMITE DE OFICIO</w:t>
            </w:r>
          </w:p>
        </w:tc>
      </w:tr>
      <w:tr w:rsidR="004F2532" w:rsidRPr="004F2532" w14:paraId="2A70E625" w14:textId="77777777" w:rsidTr="004F2532">
        <w:trPr>
          <w:trHeight w:val="288"/>
          <w:jc w:val="right"/>
        </w:trPr>
        <w:tc>
          <w:tcPr>
            <w:tcW w:w="44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CA17" w14:textId="77777777" w:rsidR="004F2532" w:rsidRPr="00607B9D" w:rsidRDefault="004F2532" w:rsidP="004F253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Se inicia trámite:</w:t>
            </w:r>
          </w:p>
        </w:tc>
        <w:tc>
          <w:tcPr>
            <w:tcW w:w="3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892E" w14:textId="77777777" w:rsidR="004F2532" w:rsidRPr="00607B9D" w:rsidRDefault="004F2532" w:rsidP="004F253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SI</w:t>
            </w:r>
          </w:p>
        </w:tc>
        <w:tc>
          <w:tcPr>
            <w:tcW w:w="3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85B9" w14:textId="77777777" w:rsidR="004F2532" w:rsidRPr="00607B9D" w:rsidRDefault="004F2532" w:rsidP="004F253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4F2532" w:rsidRPr="004F2532" w14:paraId="1356DED4" w14:textId="77777777" w:rsidTr="004F2532">
        <w:trPr>
          <w:trHeight w:val="288"/>
          <w:jc w:val="right"/>
        </w:trPr>
        <w:tc>
          <w:tcPr>
            <w:tcW w:w="44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EE69" w14:textId="77777777" w:rsidR="004F2532" w:rsidRPr="00607B9D" w:rsidRDefault="004F2532" w:rsidP="004F253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0B3B" w14:textId="77777777" w:rsidR="004F2532" w:rsidRPr="00607B9D" w:rsidRDefault="004F2532" w:rsidP="004F253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3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D583" w14:textId="77777777" w:rsidR="004F2532" w:rsidRPr="00607B9D" w:rsidRDefault="004F2532" w:rsidP="004F253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4F2532" w:rsidRPr="004F2532" w14:paraId="0AA411BF" w14:textId="77777777" w:rsidTr="004F2532">
        <w:trPr>
          <w:trHeight w:val="288"/>
          <w:jc w:val="right"/>
        </w:trPr>
        <w:tc>
          <w:tcPr>
            <w:tcW w:w="11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AF3580" w14:textId="77777777" w:rsidR="004F2532" w:rsidRPr="00607B9D" w:rsidRDefault="004F2532" w:rsidP="004F253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7.2 SOLICITUD DE PARTE</w:t>
            </w:r>
          </w:p>
        </w:tc>
      </w:tr>
      <w:tr w:rsidR="00C63236" w:rsidRPr="004F2532" w14:paraId="750BD1F7" w14:textId="77777777" w:rsidTr="00607B9D">
        <w:trPr>
          <w:trHeight w:val="288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803C" w14:textId="77777777" w:rsidR="004F2532" w:rsidRPr="00607B9D" w:rsidRDefault="004F2532" w:rsidP="004F2532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Radicado N°:</w:t>
            </w: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724F" w14:textId="77777777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2BD8" w14:textId="62D63EBF" w:rsidR="004F2532" w:rsidRPr="00607B9D" w:rsidRDefault="001E30DE" w:rsidP="004F2532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Formulario</w:t>
            </w: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F3EE" w14:textId="77777777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352AE5" w:rsidRPr="004F2532" w14:paraId="11404CEB" w14:textId="77777777" w:rsidTr="00607B9D">
        <w:trPr>
          <w:trHeight w:val="288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AD98" w14:textId="0F9B3863" w:rsidR="00352AE5" w:rsidRPr="00607B9D" w:rsidRDefault="00352AE5" w:rsidP="004F2532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Fecha:</w:t>
            </w: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6501" w14:textId="77777777" w:rsidR="00352AE5" w:rsidRPr="00607B9D" w:rsidRDefault="00352AE5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A776" w14:textId="28FF46E8" w:rsidR="00352AE5" w:rsidRPr="00607B9D" w:rsidRDefault="001E30DE" w:rsidP="004F2532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Petición</w:t>
            </w: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3A5F" w14:textId="77777777" w:rsidR="00352AE5" w:rsidRPr="00607B9D" w:rsidRDefault="00352AE5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E30F60" w:rsidRPr="004F2532" w14:paraId="032EF243" w14:textId="77777777" w:rsidTr="00607B9D">
        <w:trPr>
          <w:trHeight w:val="288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E610" w14:textId="0A2241AC" w:rsidR="00E30F60" w:rsidRPr="00607B9D" w:rsidRDefault="00E30F60" w:rsidP="004F2532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No. Radicado con el que se dio completitud a los documentos solicitados</w:t>
            </w: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E33B" w14:textId="77777777" w:rsidR="00E30F60" w:rsidRPr="00607B9D" w:rsidRDefault="00E30F60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2C19" w14:textId="38E60CEC" w:rsidR="00E30F60" w:rsidRPr="00607B9D" w:rsidRDefault="00E30F60" w:rsidP="004F2532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sz w:val="16"/>
                <w:szCs w:val="16"/>
                <w:lang w:eastAsia="es-CO"/>
              </w:rPr>
              <w:t>Fecha</w:t>
            </w:r>
            <w:r w:rsidR="00883B64" w:rsidRPr="00607B9D">
              <w:rPr>
                <w:rFonts w:cs="Arial"/>
                <w:sz w:val="16"/>
                <w:szCs w:val="16"/>
                <w:lang w:eastAsia="es-CO"/>
              </w:rPr>
              <w:t>:</w:t>
            </w: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7081" w14:textId="77777777" w:rsidR="00E30F60" w:rsidRPr="00607B9D" w:rsidRDefault="00E30F60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4F2532" w:rsidRPr="004F2532" w14:paraId="771CD5AC" w14:textId="77777777" w:rsidTr="004F2532">
        <w:trPr>
          <w:trHeight w:val="288"/>
          <w:jc w:val="right"/>
        </w:trPr>
        <w:tc>
          <w:tcPr>
            <w:tcW w:w="11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82EF22" w14:textId="77777777" w:rsidR="004F2532" w:rsidRPr="00607B9D" w:rsidRDefault="004F2532" w:rsidP="004F253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7.3. REPRESENTANTE(S) DEL HOGAR</w:t>
            </w:r>
          </w:p>
        </w:tc>
      </w:tr>
      <w:tr w:rsidR="004F2532" w:rsidRPr="004F2532" w14:paraId="4CC909E8" w14:textId="77777777" w:rsidTr="00607B9D">
        <w:trPr>
          <w:trHeight w:val="480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1E06" w14:textId="112D3478" w:rsidR="004F2532" w:rsidRPr="00607B9D" w:rsidRDefault="00C63236" w:rsidP="004F2532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Representante</w:t>
            </w:r>
            <w:r w:rsidR="004F2532"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 xml:space="preserve"> del Hogar 1:</w:t>
            </w:r>
          </w:p>
        </w:tc>
        <w:tc>
          <w:tcPr>
            <w:tcW w:w="99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8D71" w14:textId="77777777" w:rsidR="004F2532" w:rsidRPr="00607B9D" w:rsidRDefault="004F2532" w:rsidP="004F2532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4F2532" w:rsidRPr="004F2532" w14:paraId="0DD0AAAF" w14:textId="77777777" w:rsidTr="00607B9D">
        <w:trPr>
          <w:trHeight w:val="408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EBD0" w14:textId="77777777" w:rsidR="004F2532" w:rsidRPr="00607B9D" w:rsidRDefault="004F2532" w:rsidP="004F2532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Tipo de Identificación: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5EEE" w14:textId="77777777" w:rsidR="004F2532" w:rsidRPr="00607B9D" w:rsidRDefault="004F2532" w:rsidP="004F2532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BE87" w14:textId="77777777" w:rsidR="004F2532" w:rsidRPr="00607B9D" w:rsidRDefault="004F2532" w:rsidP="004F2532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Identificación:</w:t>
            </w:r>
          </w:p>
        </w:tc>
        <w:tc>
          <w:tcPr>
            <w:tcW w:w="77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43ACE" w14:textId="77777777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4F2532" w:rsidRPr="004F2532" w14:paraId="7D05C864" w14:textId="77777777" w:rsidTr="00607B9D">
        <w:trPr>
          <w:trHeight w:val="288"/>
          <w:jc w:val="right"/>
        </w:trPr>
        <w:tc>
          <w:tcPr>
            <w:tcW w:w="11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B7BF" w14:textId="70389A4C" w:rsidR="004F2532" w:rsidRPr="00607B9D" w:rsidRDefault="004F2532" w:rsidP="004F2532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Relación con el predio:</w:t>
            </w:r>
            <w:r w:rsidR="00F55A67"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</w:tr>
      <w:tr w:rsidR="004F2532" w:rsidRPr="004F2532" w14:paraId="6885E9FC" w14:textId="77777777" w:rsidTr="00607B9D">
        <w:trPr>
          <w:trHeight w:val="408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9265" w14:textId="0CC4A71B" w:rsidR="004F2532" w:rsidRPr="00607B9D" w:rsidRDefault="00C63236" w:rsidP="004F2532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Representante</w:t>
            </w:r>
            <w:r w:rsidR="004F2532"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 xml:space="preserve"> del Hogar 2:</w:t>
            </w:r>
          </w:p>
        </w:tc>
        <w:tc>
          <w:tcPr>
            <w:tcW w:w="99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2673" w14:textId="77777777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4F2532" w:rsidRPr="004F2532" w14:paraId="2E5CC11C" w14:textId="77777777" w:rsidTr="00607B9D">
        <w:trPr>
          <w:trHeight w:val="408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4B13" w14:textId="77777777" w:rsidR="004F2532" w:rsidRPr="00607B9D" w:rsidRDefault="004F2532" w:rsidP="004F2532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Tipo de Identificación: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12A3" w14:textId="77777777" w:rsidR="004F2532" w:rsidRPr="00607B9D" w:rsidRDefault="004F2532" w:rsidP="004F2532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BF13" w14:textId="77777777" w:rsidR="004F2532" w:rsidRPr="00607B9D" w:rsidRDefault="004F2532" w:rsidP="004F2532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Identificación:</w:t>
            </w:r>
          </w:p>
        </w:tc>
        <w:tc>
          <w:tcPr>
            <w:tcW w:w="77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4F6CC" w14:textId="77777777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4F2532" w:rsidRPr="004F2532" w14:paraId="549FB491" w14:textId="77777777" w:rsidTr="00607B9D">
        <w:trPr>
          <w:trHeight w:val="288"/>
          <w:jc w:val="right"/>
        </w:trPr>
        <w:tc>
          <w:tcPr>
            <w:tcW w:w="11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1036" w14:textId="77777777" w:rsidR="004F2532" w:rsidRPr="00607B9D" w:rsidRDefault="004F2532" w:rsidP="004F2532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Relación con el predio:</w:t>
            </w:r>
          </w:p>
        </w:tc>
      </w:tr>
      <w:tr w:rsidR="004F2532" w:rsidRPr="004F2532" w14:paraId="04988803" w14:textId="77777777" w:rsidTr="00607B9D">
        <w:trPr>
          <w:trHeight w:val="444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0D6C" w14:textId="77777777" w:rsidR="004F2532" w:rsidRPr="00607B9D" w:rsidRDefault="004F2532" w:rsidP="004F2532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Dirección de notificación:</w:t>
            </w:r>
          </w:p>
        </w:tc>
        <w:tc>
          <w:tcPr>
            <w:tcW w:w="99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AD8B" w14:textId="77777777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4F2532" w:rsidRPr="004F2532" w14:paraId="4873E21B" w14:textId="77777777" w:rsidTr="00607B9D">
        <w:trPr>
          <w:trHeight w:val="456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9EBF" w14:textId="77777777" w:rsidR="004F2532" w:rsidRPr="00607B9D" w:rsidRDefault="004F2532" w:rsidP="004F2532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Número de contacto:</w:t>
            </w:r>
          </w:p>
        </w:tc>
        <w:tc>
          <w:tcPr>
            <w:tcW w:w="99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066B" w14:textId="77777777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4F2532" w:rsidRPr="004F2532" w14:paraId="0000C1C9" w14:textId="77777777" w:rsidTr="00607B9D">
        <w:trPr>
          <w:trHeight w:val="288"/>
          <w:jc w:val="right"/>
        </w:trPr>
        <w:tc>
          <w:tcPr>
            <w:tcW w:w="11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F83B" w14:textId="77777777" w:rsidR="004F2532" w:rsidRPr="00607B9D" w:rsidRDefault="004F2532" w:rsidP="004F2532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Observaciones:</w:t>
            </w:r>
          </w:p>
        </w:tc>
      </w:tr>
      <w:tr w:rsidR="004F2532" w:rsidRPr="004F2532" w14:paraId="60C3E5C5" w14:textId="77777777" w:rsidTr="004F2532">
        <w:trPr>
          <w:trHeight w:val="288"/>
          <w:jc w:val="right"/>
        </w:trPr>
        <w:tc>
          <w:tcPr>
            <w:tcW w:w="11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16E109" w14:textId="77777777" w:rsidR="004F2532" w:rsidRPr="00607B9D" w:rsidRDefault="004F2532" w:rsidP="004F253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7.4. INTEGRANTES DEL HOGAR</w:t>
            </w:r>
          </w:p>
        </w:tc>
      </w:tr>
      <w:tr w:rsidR="004F2532" w:rsidRPr="004F2532" w14:paraId="0023AC0D" w14:textId="77777777" w:rsidTr="00607B9D">
        <w:trPr>
          <w:trHeight w:val="456"/>
          <w:jc w:val="right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2937A" w14:textId="77777777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Nombre miembro de hogar</w:t>
            </w:r>
          </w:p>
        </w:tc>
        <w:tc>
          <w:tcPr>
            <w:tcW w:w="88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09227" w14:textId="77777777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4F2532" w:rsidRPr="004F2532" w14:paraId="7F983ACA" w14:textId="77777777" w:rsidTr="00607B9D">
        <w:trPr>
          <w:trHeight w:val="456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25F1" w14:textId="77777777" w:rsidR="004F2532" w:rsidRPr="00607B9D" w:rsidRDefault="004F2532" w:rsidP="004F2532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Tipo de Identificación: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89BC" w14:textId="77777777" w:rsidR="004F2532" w:rsidRPr="00607B9D" w:rsidRDefault="004F2532" w:rsidP="004F2532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CAD7" w14:textId="77777777" w:rsidR="004F2532" w:rsidRPr="00607B9D" w:rsidRDefault="004F2532" w:rsidP="004F2532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Identificación:</w:t>
            </w:r>
          </w:p>
        </w:tc>
        <w:tc>
          <w:tcPr>
            <w:tcW w:w="77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A4FE7" w14:textId="77777777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4F2532" w:rsidRPr="004F2532" w14:paraId="49EB7151" w14:textId="77777777" w:rsidTr="00607B9D">
        <w:trPr>
          <w:trHeight w:val="456"/>
          <w:jc w:val="right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44A7A" w14:textId="38EE649F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Parentesco con el(los) Representante(s) del Hogar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9DDCC" w14:textId="77777777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EACC8" w14:textId="00B78307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 xml:space="preserve">Depende </w:t>
            </w:r>
            <w:r w:rsidR="00623E5D"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económicamente</w:t>
            </w: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 xml:space="preserve"> del representante</w:t>
            </w:r>
            <w:r w:rsidR="002E2BB0"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(s)</w:t>
            </w: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 xml:space="preserve"> del Hogar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4E0B" w14:textId="77777777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SI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F096" w14:textId="77777777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763E" w14:textId="77777777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1ADC" w14:textId="77777777" w:rsidR="004F2532" w:rsidRPr="00607B9D" w:rsidRDefault="004F2532" w:rsidP="004F2532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4F2532" w:rsidRPr="004F2532" w14:paraId="55F3CB95" w14:textId="77777777" w:rsidTr="00607B9D">
        <w:trPr>
          <w:trHeight w:val="456"/>
          <w:jc w:val="right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712F4" w14:textId="77777777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Nombre miembro de hogar</w:t>
            </w:r>
          </w:p>
        </w:tc>
        <w:tc>
          <w:tcPr>
            <w:tcW w:w="88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F155F" w14:textId="77777777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4F2532" w:rsidRPr="004F2532" w14:paraId="3FA95C10" w14:textId="77777777" w:rsidTr="00607B9D">
        <w:trPr>
          <w:trHeight w:val="456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E674" w14:textId="77777777" w:rsidR="004F2532" w:rsidRPr="00607B9D" w:rsidRDefault="004F2532" w:rsidP="004F2532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Tipo de Identificación: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A305" w14:textId="77777777" w:rsidR="004F2532" w:rsidRPr="00607B9D" w:rsidRDefault="004F2532" w:rsidP="004F2532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B71B" w14:textId="77777777" w:rsidR="004F2532" w:rsidRPr="00607B9D" w:rsidRDefault="004F2532" w:rsidP="004F2532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Identificación:</w:t>
            </w:r>
          </w:p>
        </w:tc>
        <w:tc>
          <w:tcPr>
            <w:tcW w:w="77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55ACD" w14:textId="77777777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4F2532" w:rsidRPr="004F2532" w14:paraId="63FAD704" w14:textId="77777777" w:rsidTr="00607B9D">
        <w:trPr>
          <w:trHeight w:val="456"/>
          <w:jc w:val="right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DB9BD" w14:textId="2C96FDB5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Parentesco con el(los) Representante(s) del Hogar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B5F06" w14:textId="77777777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96170" w14:textId="5E8B3F3C" w:rsidR="004F2532" w:rsidRPr="00607B9D" w:rsidRDefault="002E2BB0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Depende económicamente del representante(s) del Hogar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F3FC" w14:textId="77777777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SI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CC6A" w14:textId="77777777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A506" w14:textId="77777777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9898" w14:textId="77777777" w:rsidR="004F2532" w:rsidRPr="00607B9D" w:rsidRDefault="004F2532" w:rsidP="004F2532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4F2532" w:rsidRPr="004F2532" w14:paraId="00B641D8" w14:textId="77777777" w:rsidTr="00607B9D">
        <w:trPr>
          <w:trHeight w:val="456"/>
          <w:jc w:val="right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791AA" w14:textId="77777777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Nombre miembro de hogar</w:t>
            </w:r>
          </w:p>
        </w:tc>
        <w:tc>
          <w:tcPr>
            <w:tcW w:w="88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BFF1A" w14:textId="77777777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4F2532" w:rsidRPr="004F2532" w14:paraId="2E651743" w14:textId="77777777" w:rsidTr="00607B9D">
        <w:trPr>
          <w:trHeight w:val="456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B430" w14:textId="77777777" w:rsidR="004F2532" w:rsidRPr="00607B9D" w:rsidRDefault="004F2532" w:rsidP="004F2532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Tipo de Identificación: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8289" w14:textId="77777777" w:rsidR="004F2532" w:rsidRPr="00607B9D" w:rsidRDefault="004F2532" w:rsidP="004F2532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92C5" w14:textId="77777777" w:rsidR="004F2532" w:rsidRPr="00607B9D" w:rsidRDefault="004F2532" w:rsidP="004F2532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Identificación:</w:t>
            </w:r>
          </w:p>
        </w:tc>
        <w:tc>
          <w:tcPr>
            <w:tcW w:w="77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4509B" w14:textId="77777777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4F2532" w:rsidRPr="004F2532" w14:paraId="07586E02" w14:textId="77777777" w:rsidTr="00607B9D">
        <w:trPr>
          <w:trHeight w:val="456"/>
          <w:jc w:val="right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A2DB8" w14:textId="378FC958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Parentesco con el(los) Representante(s) del Hogar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8D785" w14:textId="77777777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0BD8B" w14:textId="3A6E2A08" w:rsidR="004F2532" w:rsidRPr="00607B9D" w:rsidRDefault="002E2BB0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Depende económicamente del representante(s) del Hogar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481F" w14:textId="77777777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SI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CA2B" w14:textId="77777777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A598" w14:textId="77777777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871F" w14:textId="77777777" w:rsidR="004F2532" w:rsidRPr="00607B9D" w:rsidRDefault="004F2532" w:rsidP="004F2532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4F2532" w:rsidRPr="004F2532" w14:paraId="5D70C212" w14:textId="77777777" w:rsidTr="00607B9D">
        <w:trPr>
          <w:trHeight w:val="456"/>
          <w:jc w:val="right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0E99D" w14:textId="77777777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Nombre miembro de hogar</w:t>
            </w:r>
          </w:p>
        </w:tc>
        <w:tc>
          <w:tcPr>
            <w:tcW w:w="88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F1049" w14:textId="77777777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4F2532" w:rsidRPr="004F2532" w14:paraId="40D5C81C" w14:textId="77777777" w:rsidTr="00607B9D">
        <w:trPr>
          <w:trHeight w:val="456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08A0" w14:textId="77777777" w:rsidR="004F2532" w:rsidRPr="00607B9D" w:rsidRDefault="004F2532" w:rsidP="004F2532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Tipo de Identificación: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C508" w14:textId="77777777" w:rsidR="004F2532" w:rsidRPr="00607B9D" w:rsidRDefault="004F2532" w:rsidP="004F2532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94C0" w14:textId="77777777" w:rsidR="004F2532" w:rsidRPr="00607B9D" w:rsidRDefault="004F2532" w:rsidP="004F2532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Identificación:</w:t>
            </w:r>
          </w:p>
        </w:tc>
        <w:tc>
          <w:tcPr>
            <w:tcW w:w="77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78995" w14:textId="77777777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4F2532" w:rsidRPr="004F2532" w14:paraId="26CD31D1" w14:textId="77777777" w:rsidTr="00607B9D">
        <w:trPr>
          <w:trHeight w:val="456"/>
          <w:jc w:val="right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AAFBD" w14:textId="51D23966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Parentesco con el(los) Representante(s) del Hogar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4D022" w14:textId="77777777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18676" w14:textId="123ED389" w:rsidR="004F2532" w:rsidRPr="00607B9D" w:rsidRDefault="002E2BB0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Depende económicamente del representante(s) del Hogar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3C19" w14:textId="77777777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SI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861D" w14:textId="77777777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EA44" w14:textId="77777777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037A" w14:textId="77777777" w:rsidR="004F2532" w:rsidRPr="00607B9D" w:rsidRDefault="004F2532" w:rsidP="004F2532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4F2532" w:rsidRPr="004F2532" w14:paraId="326BAD88" w14:textId="77777777" w:rsidTr="00607B9D">
        <w:trPr>
          <w:trHeight w:val="456"/>
          <w:jc w:val="right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CF83E" w14:textId="77777777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lastRenderedPageBreak/>
              <w:t>Nombre miembro de hogar</w:t>
            </w:r>
          </w:p>
        </w:tc>
        <w:tc>
          <w:tcPr>
            <w:tcW w:w="88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C29C9" w14:textId="77777777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4F2532" w:rsidRPr="004F2532" w14:paraId="0007572D" w14:textId="77777777" w:rsidTr="00607B9D">
        <w:trPr>
          <w:trHeight w:val="456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0602" w14:textId="77777777" w:rsidR="004F2532" w:rsidRPr="00607B9D" w:rsidRDefault="004F2532" w:rsidP="004F2532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Tipo de Identificación: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5F22" w14:textId="77777777" w:rsidR="004F2532" w:rsidRPr="00607B9D" w:rsidRDefault="004F2532" w:rsidP="004F2532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5E1C" w14:textId="77777777" w:rsidR="004F2532" w:rsidRPr="00607B9D" w:rsidRDefault="004F2532" w:rsidP="004F2532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Identificación:</w:t>
            </w:r>
          </w:p>
        </w:tc>
        <w:tc>
          <w:tcPr>
            <w:tcW w:w="77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9524E" w14:textId="77777777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4F2532" w:rsidRPr="004F2532" w14:paraId="1F89259D" w14:textId="77777777" w:rsidTr="00607B9D">
        <w:trPr>
          <w:trHeight w:val="456"/>
          <w:jc w:val="right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80ED9" w14:textId="5A999ABD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Parentesco con el(los) Representante(s) del Hogar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E68D6" w14:textId="77777777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89E3B" w14:textId="05AF4BF4" w:rsidR="004F2532" w:rsidRPr="00607B9D" w:rsidRDefault="002E2BB0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Depende económicamente del representante(s) del Hogar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F1A8" w14:textId="77777777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SI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AB07" w14:textId="77777777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DBB9" w14:textId="77777777" w:rsidR="004F2532" w:rsidRPr="00607B9D" w:rsidRDefault="004F2532" w:rsidP="004F2532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1A2D" w14:textId="77777777" w:rsidR="004F2532" w:rsidRPr="00607B9D" w:rsidRDefault="004F2532" w:rsidP="004F2532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4F2532" w:rsidRPr="00607B9D" w14:paraId="776E608A" w14:textId="77777777" w:rsidTr="00607B9D">
        <w:trPr>
          <w:trHeight w:val="300"/>
          <w:jc w:val="right"/>
        </w:trPr>
        <w:tc>
          <w:tcPr>
            <w:tcW w:w="11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B5C6" w14:textId="77777777" w:rsidR="004F2532" w:rsidRPr="00607B9D" w:rsidRDefault="004F2532" w:rsidP="004F2532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Observaciones:</w:t>
            </w:r>
          </w:p>
        </w:tc>
      </w:tr>
    </w:tbl>
    <w:p w14:paraId="19DECD4B" w14:textId="13767783" w:rsidR="004F2532" w:rsidRDefault="004F2532" w:rsidP="004B6D50">
      <w:pPr>
        <w:pStyle w:val="Sangradetextonormal"/>
        <w:ind w:left="0"/>
        <w:rPr>
          <w:rFonts w:cs="Arial"/>
          <w:szCs w:val="18"/>
        </w:rPr>
      </w:pPr>
    </w:p>
    <w:tbl>
      <w:tblPr>
        <w:tblW w:w="1093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4"/>
        <w:gridCol w:w="526"/>
        <w:gridCol w:w="538"/>
        <w:gridCol w:w="171"/>
        <w:gridCol w:w="412"/>
        <w:gridCol w:w="351"/>
        <w:gridCol w:w="962"/>
        <w:gridCol w:w="423"/>
        <w:gridCol w:w="517"/>
        <w:gridCol w:w="935"/>
        <w:gridCol w:w="327"/>
        <w:gridCol w:w="621"/>
        <w:gridCol w:w="276"/>
        <w:gridCol w:w="674"/>
        <w:gridCol w:w="223"/>
        <w:gridCol w:w="716"/>
        <w:gridCol w:w="175"/>
        <w:gridCol w:w="888"/>
        <w:gridCol w:w="13"/>
        <w:gridCol w:w="202"/>
        <w:gridCol w:w="99"/>
      </w:tblGrid>
      <w:tr w:rsidR="00305A45" w:rsidRPr="00B10889" w14:paraId="0046F8AD" w14:textId="77777777" w:rsidTr="00C63236">
        <w:trPr>
          <w:gridAfter w:val="3"/>
          <w:wAfter w:w="314" w:type="dxa"/>
          <w:trHeight w:val="226"/>
        </w:trPr>
        <w:tc>
          <w:tcPr>
            <w:tcW w:w="10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B217C7" w14:textId="77777777" w:rsidR="00305A45" w:rsidRPr="00B10889" w:rsidRDefault="00305A45" w:rsidP="00305A4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8. INFORMACIÓN APLICATIVO ICT- INURBE</w:t>
            </w:r>
          </w:p>
        </w:tc>
      </w:tr>
      <w:tr w:rsidR="00305A45" w:rsidRPr="00B10889" w14:paraId="63CFA3AF" w14:textId="77777777" w:rsidTr="00C63236">
        <w:trPr>
          <w:gridAfter w:val="3"/>
          <w:wAfter w:w="314" w:type="dxa"/>
          <w:trHeight w:val="406"/>
        </w:trPr>
        <w:tc>
          <w:tcPr>
            <w:tcW w:w="35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ADFC" w14:textId="77777777" w:rsidR="00305A45" w:rsidRPr="00B10889" w:rsidRDefault="00305A45" w:rsidP="00305A45">
            <w:pPr>
              <w:rPr>
                <w:rFonts w:cs="Arial"/>
                <w:i/>
                <w:iCs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i/>
                <w:iCs/>
                <w:color w:val="000000"/>
                <w:sz w:val="16"/>
                <w:szCs w:val="16"/>
                <w:lang w:eastAsia="es-CO"/>
              </w:rPr>
              <w:t>Marque con una “X” la opción que corresponda. ¿El predio cuenta con más de un expediente en el aplicativo ICT-INURBE?</w:t>
            </w:r>
          </w:p>
        </w:tc>
        <w:tc>
          <w:tcPr>
            <w:tcW w:w="17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6BAC" w14:textId="77777777" w:rsidR="00305A45" w:rsidRPr="00B10889" w:rsidRDefault="00305A45" w:rsidP="00305A4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SI</w:t>
            </w:r>
          </w:p>
        </w:tc>
        <w:tc>
          <w:tcPr>
            <w:tcW w:w="17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8684" w14:textId="77777777" w:rsidR="00305A45" w:rsidRPr="00B10889" w:rsidRDefault="00305A45" w:rsidP="00305A4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9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5869" w14:textId="77777777" w:rsidR="00305A45" w:rsidRPr="00B10889" w:rsidRDefault="00305A45" w:rsidP="00305A4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17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818B" w14:textId="77777777" w:rsidR="00305A45" w:rsidRPr="00B10889" w:rsidRDefault="00305A45" w:rsidP="00305A4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305A45" w:rsidRPr="00B10889" w14:paraId="51DCAD78" w14:textId="77777777" w:rsidTr="00C63236">
        <w:trPr>
          <w:gridAfter w:val="1"/>
          <w:wAfter w:w="99" w:type="dxa"/>
          <w:trHeight w:val="226"/>
        </w:trPr>
        <w:tc>
          <w:tcPr>
            <w:tcW w:w="35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69E2" w14:textId="77777777" w:rsidR="00305A45" w:rsidRPr="00B10889" w:rsidRDefault="00305A45" w:rsidP="00305A45">
            <w:pPr>
              <w:rPr>
                <w:rFonts w:cs="Arial"/>
                <w:i/>
                <w:i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DFDE" w14:textId="77777777" w:rsidR="00305A45" w:rsidRPr="00B10889" w:rsidRDefault="00305A45" w:rsidP="00305A45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F62D" w14:textId="77777777" w:rsidR="00305A45" w:rsidRPr="00B10889" w:rsidRDefault="00305A45" w:rsidP="00305A45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14D5" w14:textId="77777777" w:rsidR="00305A45" w:rsidRPr="00B10889" w:rsidRDefault="00305A45" w:rsidP="00305A45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0C38" w14:textId="77777777" w:rsidR="00305A45" w:rsidRPr="00B10889" w:rsidRDefault="00305A45" w:rsidP="00305A45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75D8" w14:textId="77777777" w:rsidR="00305A45" w:rsidRPr="00B10889" w:rsidRDefault="00305A45" w:rsidP="00305A4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305A45" w:rsidRPr="00B10889" w14:paraId="4746121B" w14:textId="77777777" w:rsidTr="00C63236">
        <w:trPr>
          <w:gridAfter w:val="1"/>
          <w:wAfter w:w="99" w:type="dxa"/>
          <w:trHeight w:val="226"/>
        </w:trPr>
        <w:tc>
          <w:tcPr>
            <w:tcW w:w="10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B1CF" w14:textId="77777777" w:rsidR="00305A45" w:rsidRPr="00B10889" w:rsidRDefault="00305A45" w:rsidP="00305A4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Si su respuesta es SI, por favor mencione cual(les):</w:t>
            </w:r>
          </w:p>
        </w:tc>
        <w:tc>
          <w:tcPr>
            <w:tcW w:w="215" w:type="dxa"/>
            <w:gridSpan w:val="2"/>
            <w:vAlign w:val="center"/>
            <w:hideMark/>
          </w:tcPr>
          <w:p w14:paraId="4E6D042D" w14:textId="77777777" w:rsidR="00305A45" w:rsidRPr="00B10889" w:rsidRDefault="00305A45" w:rsidP="00305A45">
            <w:pPr>
              <w:rPr>
                <w:rFonts w:cs="Arial"/>
                <w:sz w:val="16"/>
                <w:szCs w:val="16"/>
                <w:lang w:eastAsia="es-CO"/>
              </w:rPr>
            </w:pPr>
          </w:p>
        </w:tc>
      </w:tr>
      <w:tr w:rsidR="00305A45" w:rsidRPr="00B10889" w14:paraId="1BE88523" w14:textId="77777777" w:rsidTr="00C63236">
        <w:trPr>
          <w:gridAfter w:val="1"/>
          <w:wAfter w:w="99" w:type="dxa"/>
          <w:trHeight w:val="321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74E4" w14:textId="77777777" w:rsidR="00305A45" w:rsidRPr="00B10889" w:rsidRDefault="00305A45" w:rsidP="00305A4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Expediente número: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3BED" w14:textId="77777777" w:rsidR="00305A45" w:rsidRPr="00B10889" w:rsidRDefault="00305A45" w:rsidP="00305A4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B88E" w14:textId="77777777" w:rsidR="00305A45" w:rsidRPr="00B10889" w:rsidRDefault="00305A45" w:rsidP="00305A4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Tipo Inmueble: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080A" w14:textId="77777777" w:rsidR="00305A45" w:rsidRPr="00B10889" w:rsidRDefault="00305A45" w:rsidP="00305A4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15" w:type="dxa"/>
            <w:gridSpan w:val="2"/>
            <w:vAlign w:val="center"/>
            <w:hideMark/>
          </w:tcPr>
          <w:p w14:paraId="1A57230E" w14:textId="77777777" w:rsidR="00305A45" w:rsidRPr="00B10889" w:rsidRDefault="00305A45" w:rsidP="00305A45">
            <w:pPr>
              <w:rPr>
                <w:rFonts w:cs="Arial"/>
                <w:sz w:val="16"/>
                <w:szCs w:val="16"/>
                <w:lang w:eastAsia="es-CO"/>
              </w:rPr>
            </w:pPr>
          </w:p>
        </w:tc>
      </w:tr>
      <w:tr w:rsidR="00305A45" w:rsidRPr="00B10889" w14:paraId="7D72E1AB" w14:textId="77777777" w:rsidTr="00C63236">
        <w:trPr>
          <w:gridAfter w:val="1"/>
          <w:wAfter w:w="99" w:type="dxa"/>
          <w:trHeight w:val="226"/>
        </w:trPr>
        <w:tc>
          <w:tcPr>
            <w:tcW w:w="10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5A45" w14:textId="77777777" w:rsidR="00305A45" w:rsidRPr="00B10889" w:rsidRDefault="00305A45" w:rsidP="00305A4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Si requiere incluir más expedientes, por favor repita tantas filas como considere necesarias.</w:t>
            </w:r>
          </w:p>
        </w:tc>
        <w:tc>
          <w:tcPr>
            <w:tcW w:w="215" w:type="dxa"/>
            <w:gridSpan w:val="2"/>
            <w:vAlign w:val="center"/>
            <w:hideMark/>
          </w:tcPr>
          <w:p w14:paraId="6CBBD8A3" w14:textId="77777777" w:rsidR="00305A45" w:rsidRPr="00B10889" w:rsidRDefault="00305A45" w:rsidP="00305A45">
            <w:pPr>
              <w:rPr>
                <w:rFonts w:cs="Arial"/>
                <w:sz w:val="16"/>
                <w:szCs w:val="16"/>
                <w:lang w:eastAsia="es-CO"/>
              </w:rPr>
            </w:pPr>
          </w:p>
        </w:tc>
      </w:tr>
      <w:tr w:rsidR="00305A45" w:rsidRPr="00B10889" w14:paraId="7139EE4F" w14:textId="77777777" w:rsidTr="00C63236">
        <w:trPr>
          <w:gridAfter w:val="1"/>
          <w:wAfter w:w="99" w:type="dxa"/>
          <w:trHeight w:val="226"/>
        </w:trPr>
        <w:tc>
          <w:tcPr>
            <w:tcW w:w="10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72DD" w14:textId="77777777" w:rsidR="00C63236" w:rsidRDefault="00C63236" w:rsidP="00305A45">
            <w:pPr>
              <w:jc w:val="both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  <w:p w14:paraId="39F6687E" w14:textId="77777777" w:rsidR="00305A45" w:rsidRDefault="00305A45" w:rsidP="00305A45">
            <w:pPr>
              <w:jc w:val="both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Observaciones:</w:t>
            </w:r>
          </w:p>
          <w:p w14:paraId="3B485216" w14:textId="764B1876" w:rsidR="00C63236" w:rsidRPr="00B10889" w:rsidRDefault="00C63236" w:rsidP="00305A45">
            <w:pPr>
              <w:jc w:val="both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15" w:type="dxa"/>
            <w:gridSpan w:val="2"/>
            <w:vAlign w:val="center"/>
            <w:hideMark/>
          </w:tcPr>
          <w:p w14:paraId="6081DE4C" w14:textId="77777777" w:rsidR="00305A45" w:rsidRPr="00B10889" w:rsidRDefault="00305A45" w:rsidP="00305A45">
            <w:pPr>
              <w:rPr>
                <w:rFonts w:cs="Arial"/>
                <w:sz w:val="16"/>
                <w:szCs w:val="16"/>
                <w:lang w:eastAsia="es-CO"/>
              </w:rPr>
            </w:pPr>
          </w:p>
        </w:tc>
      </w:tr>
      <w:tr w:rsidR="00305A45" w:rsidRPr="00B10889" w14:paraId="0005D21F" w14:textId="77777777" w:rsidTr="00C63236">
        <w:trPr>
          <w:gridAfter w:val="1"/>
          <w:wAfter w:w="99" w:type="dxa"/>
          <w:trHeight w:val="245"/>
        </w:trPr>
        <w:tc>
          <w:tcPr>
            <w:tcW w:w="10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7851B2" w14:textId="1BA61D0B" w:rsidR="00305A45" w:rsidRPr="00B10889" w:rsidRDefault="00305A45" w:rsidP="00305A4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9. CRUCE Y VALIDACIÓN </w:t>
            </w:r>
            <w:r w:rsidR="00463627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DE LA INFORMACION</w:t>
            </w:r>
          </w:p>
        </w:tc>
        <w:tc>
          <w:tcPr>
            <w:tcW w:w="215" w:type="dxa"/>
            <w:gridSpan w:val="2"/>
            <w:vAlign w:val="center"/>
            <w:hideMark/>
          </w:tcPr>
          <w:p w14:paraId="60E30363" w14:textId="77777777" w:rsidR="00305A45" w:rsidRPr="00B10889" w:rsidRDefault="00305A45" w:rsidP="00305A45">
            <w:pPr>
              <w:rPr>
                <w:rFonts w:cs="Arial"/>
                <w:sz w:val="16"/>
                <w:szCs w:val="16"/>
                <w:lang w:eastAsia="es-CO"/>
              </w:rPr>
            </w:pPr>
          </w:p>
        </w:tc>
      </w:tr>
      <w:tr w:rsidR="00305A45" w:rsidRPr="00B10889" w14:paraId="4F686A2D" w14:textId="77777777" w:rsidTr="00C63236">
        <w:trPr>
          <w:gridAfter w:val="1"/>
          <w:wAfter w:w="99" w:type="dxa"/>
          <w:trHeight w:val="577"/>
        </w:trPr>
        <w:tc>
          <w:tcPr>
            <w:tcW w:w="10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5AAAFA" w14:textId="77777777" w:rsidR="00305A45" w:rsidRPr="00B10889" w:rsidRDefault="00305A45" w:rsidP="00305A4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9.1.  VERIFICACIÓN DE PROPIEDADES A NOMBRE DE LOS MIEMBROS DEL HOGAR OCUPANTE</w:t>
            </w:r>
          </w:p>
        </w:tc>
        <w:tc>
          <w:tcPr>
            <w:tcW w:w="215" w:type="dxa"/>
            <w:gridSpan w:val="2"/>
            <w:vAlign w:val="center"/>
            <w:hideMark/>
          </w:tcPr>
          <w:p w14:paraId="035E301D" w14:textId="77777777" w:rsidR="00305A45" w:rsidRPr="00B10889" w:rsidRDefault="00305A45" w:rsidP="00305A45">
            <w:pPr>
              <w:rPr>
                <w:rFonts w:cs="Arial"/>
                <w:sz w:val="16"/>
                <w:szCs w:val="16"/>
                <w:lang w:eastAsia="es-CO"/>
              </w:rPr>
            </w:pPr>
          </w:p>
        </w:tc>
      </w:tr>
      <w:tr w:rsidR="00305A45" w:rsidRPr="00B10889" w14:paraId="4DA06F7A" w14:textId="77777777" w:rsidTr="00C63236">
        <w:trPr>
          <w:gridAfter w:val="1"/>
          <w:wAfter w:w="99" w:type="dxa"/>
          <w:trHeight w:val="538"/>
        </w:trPr>
        <w:tc>
          <w:tcPr>
            <w:tcW w:w="10619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2F8A" w14:textId="1A917E20" w:rsidR="00305A45" w:rsidRPr="00B10889" w:rsidRDefault="00305A45" w:rsidP="00ED32AB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Según la Consulta en la VUR, con fecha (DD/MM/AAAA</w:t>
            </w: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), ¿</w:t>
            </w:r>
            <w:r w:rsidR="00F3427F"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A</w:t>
            </w: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lgún miembro de su hogar, es propietario (s) de otro(s) inmueble(s) en el territorio nacional?:</w:t>
            </w:r>
          </w:p>
        </w:tc>
        <w:tc>
          <w:tcPr>
            <w:tcW w:w="215" w:type="dxa"/>
            <w:gridSpan w:val="2"/>
            <w:vAlign w:val="center"/>
            <w:hideMark/>
          </w:tcPr>
          <w:p w14:paraId="6232B040" w14:textId="77777777" w:rsidR="00305A45" w:rsidRPr="00B10889" w:rsidRDefault="00305A45" w:rsidP="00305A45">
            <w:pPr>
              <w:rPr>
                <w:rFonts w:cs="Arial"/>
                <w:sz w:val="16"/>
                <w:szCs w:val="16"/>
                <w:lang w:eastAsia="es-CO"/>
              </w:rPr>
            </w:pPr>
          </w:p>
        </w:tc>
      </w:tr>
      <w:tr w:rsidR="00305A45" w:rsidRPr="00B10889" w14:paraId="617E9512" w14:textId="77777777" w:rsidTr="00C63236">
        <w:trPr>
          <w:gridAfter w:val="1"/>
          <w:wAfter w:w="99" w:type="dxa"/>
          <w:trHeight w:val="235"/>
        </w:trPr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16833" w14:textId="77777777" w:rsidR="00305A45" w:rsidRPr="00B10889" w:rsidRDefault="00305A45" w:rsidP="00305A45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72DF1" w14:textId="77777777" w:rsidR="00305A45" w:rsidRPr="00B10889" w:rsidRDefault="00305A45" w:rsidP="00305A4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SI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3FFB" w14:textId="77777777" w:rsidR="00305A45" w:rsidRPr="00B10889" w:rsidRDefault="00305A45" w:rsidP="00305A4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55A52" w14:textId="77777777" w:rsidR="00305A45" w:rsidRPr="00B10889" w:rsidRDefault="00305A45" w:rsidP="00305A4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E956" w14:textId="77777777" w:rsidR="00305A45" w:rsidRPr="00B10889" w:rsidRDefault="00305A45" w:rsidP="00305A4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5126" w14:textId="77777777" w:rsidR="00305A45" w:rsidRPr="00B10889" w:rsidRDefault="00305A45" w:rsidP="00305A4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15" w:type="dxa"/>
            <w:gridSpan w:val="2"/>
            <w:vAlign w:val="center"/>
            <w:hideMark/>
          </w:tcPr>
          <w:p w14:paraId="3C4FEE87" w14:textId="77777777" w:rsidR="00305A45" w:rsidRPr="00B10889" w:rsidRDefault="00305A45" w:rsidP="00305A45">
            <w:pPr>
              <w:rPr>
                <w:rFonts w:cs="Arial"/>
                <w:sz w:val="16"/>
                <w:szCs w:val="16"/>
                <w:lang w:eastAsia="es-CO"/>
              </w:rPr>
            </w:pPr>
          </w:p>
        </w:tc>
      </w:tr>
      <w:tr w:rsidR="00305A45" w:rsidRPr="00B10889" w14:paraId="6AF71D97" w14:textId="77777777" w:rsidTr="00C63236">
        <w:trPr>
          <w:gridAfter w:val="1"/>
          <w:wAfter w:w="99" w:type="dxa"/>
          <w:trHeight w:val="235"/>
        </w:trPr>
        <w:tc>
          <w:tcPr>
            <w:tcW w:w="1061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C02F" w14:textId="1035267C" w:rsidR="00305A45" w:rsidRPr="00B10889" w:rsidRDefault="00305A45" w:rsidP="00305A4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En caso de que la respuesta sea SI, indique a continuación la información básica de los inmuebles:</w:t>
            </w:r>
          </w:p>
        </w:tc>
        <w:tc>
          <w:tcPr>
            <w:tcW w:w="215" w:type="dxa"/>
            <w:gridSpan w:val="2"/>
            <w:vAlign w:val="center"/>
            <w:hideMark/>
          </w:tcPr>
          <w:p w14:paraId="6CBEB372" w14:textId="77777777" w:rsidR="00305A45" w:rsidRPr="00B10889" w:rsidRDefault="00305A45" w:rsidP="00305A45">
            <w:pPr>
              <w:rPr>
                <w:rFonts w:cs="Arial"/>
                <w:sz w:val="16"/>
                <w:szCs w:val="16"/>
                <w:lang w:eastAsia="es-CO"/>
              </w:rPr>
            </w:pPr>
          </w:p>
        </w:tc>
      </w:tr>
      <w:tr w:rsidR="00305A45" w:rsidRPr="00B10889" w14:paraId="24792D32" w14:textId="77777777" w:rsidTr="00C63236">
        <w:trPr>
          <w:gridAfter w:val="1"/>
          <w:wAfter w:w="99" w:type="dxa"/>
          <w:trHeight w:val="235"/>
        </w:trPr>
        <w:tc>
          <w:tcPr>
            <w:tcW w:w="10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370964" w14:textId="77777777" w:rsidR="00305A45" w:rsidRPr="00B10889" w:rsidRDefault="00305A45" w:rsidP="00305A4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9.2. DATOS BÁSICOS DE LOS INMUEBLES REPORTADOS</w:t>
            </w:r>
          </w:p>
        </w:tc>
        <w:tc>
          <w:tcPr>
            <w:tcW w:w="215" w:type="dxa"/>
            <w:gridSpan w:val="2"/>
            <w:vAlign w:val="center"/>
            <w:hideMark/>
          </w:tcPr>
          <w:p w14:paraId="4B700B95" w14:textId="77777777" w:rsidR="00305A45" w:rsidRPr="00B10889" w:rsidRDefault="00305A45" w:rsidP="00305A45">
            <w:pPr>
              <w:rPr>
                <w:rFonts w:cs="Arial"/>
                <w:sz w:val="16"/>
                <w:szCs w:val="16"/>
                <w:lang w:eastAsia="es-CO"/>
              </w:rPr>
            </w:pPr>
          </w:p>
        </w:tc>
      </w:tr>
      <w:tr w:rsidR="00305A45" w:rsidRPr="00B10889" w14:paraId="1618AC95" w14:textId="77777777" w:rsidTr="00C63236">
        <w:trPr>
          <w:gridAfter w:val="1"/>
          <w:wAfter w:w="99" w:type="dxa"/>
          <w:trHeight w:val="226"/>
        </w:trPr>
        <w:tc>
          <w:tcPr>
            <w:tcW w:w="1061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ECAC" w14:textId="3339ECBA" w:rsidR="00305A45" w:rsidRPr="00B10889" w:rsidRDefault="00305A45" w:rsidP="00305A4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PREDIO 1</w:t>
            </w:r>
          </w:p>
        </w:tc>
        <w:tc>
          <w:tcPr>
            <w:tcW w:w="215" w:type="dxa"/>
            <w:gridSpan w:val="2"/>
            <w:vAlign w:val="center"/>
            <w:hideMark/>
          </w:tcPr>
          <w:p w14:paraId="2E7D404E" w14:textId="77777777" w:rsidR="00305A45" w:rsidRPr="00B10889" w:rsidRDefault="00305A45" w:rsidP="00305A45">
            <w:pPr>
              <w:rPr>
                <w:rFonts w:cs="Arial"/>
                <w:sz w:val="16"/>
                <w:szCs w:val="16"/>
                <w:lang w:eastAsia="es-CO"/>
              </w:rPr>
            </w:pPr>
          </w:p>
        </w:tc>
      </w:tr>
      <w:tr w:rsidR="00305A45" w:rsidRPr="00B10889" w14:paraId="51CCBA9F" w14:textId="77777777" w:rsidTr="00C63236">
        <w:trPr>
          <w:gridAfter w:val="1"/>
          <w:wAfter w:w="99" w:type="dxa"/>
          <w:trHeight w:val="235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851A" w14:textId="77777777" w:rsidR="00305A45" w:rsidRPr="00B10889" w:rsidRDefault="00305A45" w:rsidP="00305A4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Departamento: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2066" w14:textId="77777777" w:rsidR="00305A45" w:rsidRPr="00B10889" w:rsidRDefault="00305A45" w:rsidP="00305A4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9663" w14:textId="77777777" w:rsidR="00305A45" w:rsidRPr="00B10889" w:rsidRDefault="00305A45" w:rsidP="00305A4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Municipio: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29AE" w14:textId="77777777" w:rsidR="00305A45" w:rsidRPr="00B10889" w:rsidRDefault="00305A45" w:rsidP="00305A4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F09F" w14:textId="77777777" w:rsidR="00305A45" w:rsidRPr="00B10889" w:rsidRDefault="00305A45" w:rsidP="00305A4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Matrícula Inmobiliaria No.: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D9B4" w14:textId="77777777" w:rsidR="00305A45" w:rsidRPr="00B10889" w:rsidRDefault="00305A45" w:rsidP="00305A4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15" w:type="dxa"/>
            <w:gridSpan w:val="2"/>
            <w:vAlign w:val="center"/>
            <w:hideMark/>
          </w:tcPr>
          <w:p w14:paraId="4AAFB557" w14:textId="77777777" w:rsidR="00305A45" w:rsidRPr="00B10889" w:rsidRDefault="00305A45" w:rsidP="00305A45">
            <w:pPr>
              <w:rPr>
                <w:rFonts w:cs="Arial"/>
                <w:sz w:val="16"/>
                <w:szCs w:val="16"/>
                <w:lang w:eastAsia="es-CO"/>
              </w:rPr>
            </w:pPr>
          </w:p>
        </w:tc>
      </w:tr>
      <w:tr w:rsidR="00305A45" w:rsidRPr="00B10889" w14:paraId="6DFB10B5" w14:textId="77777777" w:rsidTr="00C63236">
        <w:trPr>
          <w:gridAfter w:val="1"/>
          <w:wAfter w:w="99" w:type="dxa"/>
          <w:trHeight w:val="33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54CE" w14:textId="77777777" w:rsidR="00305A45" w:rsidRPr="00B10889" w:rsidRDefault="00305A45" w:rsidP="00305A4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Identificador Predial: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4405" w14:textId="77777777" w:rsidR="00305A45" w:rsidRPr="00B10889" w:rsidRDefault="00305A45" w:rsidP="00305A4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3DDA" w14:textId="77777777" w:rsidR="00305A45" w:rsidRPr="00B10889" w:rsidRDefault="00305A45" w:rsidP="00305A4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Dirección: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72FD" w14:textId="77777777" w:rsidR="00305A45" w:rsidRPr="00B10889" w:rsidRDefault="00305A45" w:rsidP="00305A4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46DA" w14:textId="77777777" w:rsidR="00305A45" w:rsidRPr="00B10889" w:rsidRDefault="00305A45" w:rsidP="00305A4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Destino económico según   autoridad catastral: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FC1B" w14:textId="77777777" w:rsidR="00305A45" w:rsidRPr="00B10889" w:rsidRDefault="00305A45" w:rsidP="00305A4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15" w:type="dxa"/>
            <w:gridSpan w:val="2"/>
            <w:vAlign w:val="center"/>
            <w:hideMark/>
          </w:tcPr>
          <w:p w14:paraId="613750DF" w14:textId="77777777" w:rsidR="00305A45" w:rsidRDefault="00305A45" w:rsidP="00305A45">
            <w:pPr>
              <w:rPr>
                <w:ins w:id="0" w:author="Jhoan" w:date="2021-08-05T16:34:00Z"/>
                <w:rFonts w:cs="Arial"/>
                <w:sz w:val="16"/>
                <w:szCs w:val="16"/>
                <w:lang w:eastAsia="es-CO"/>
              </w:rPr>
            </w:pPr>
          </w:p>
          <w:p w14:paraId="7F0B424A" w14:textId="77777777" w:rsidR="00F3427F" w:rsidRPr="00B10889" w:rsidRDefault="00F3427F" w:rsidP="00305A45">
            <w:pPr>
              <w:rPr>
                <w:rFonts w:cs="Arial"/>
                <w:sz w:val="16"/>
                <w:szCs w:val="16"/>
                <w:lang w:eastAsia="es-CO"/>
              </w:rPr>
            </w:pPr>
          </w:p>
        </w:tc>
      </w:tr>
      <w:tr w:rsidR="00305A45" w:rsidRPr="00B10889" w14:paraId="2164B06C" w14:textId="77777777" w:rsidTr="00C63236">
        <w:trPr>
          <w:gridAfter w:val="1"/>
          <w:wAfter w:w="99" w:type="dxa"/>
          <w:trHeight w:val="226"/>
        </w:trPr>
        <w:tc>
          <w:tcPr>
            <w:tcW w:w="1061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2FCD" w14:textId="1A0E66A5" w:rsidR="00305A45" w:rsidRPr="00B10889" w:rsidRDefault="00305A45" w:rsidP="00305A4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PREDIO 2</w:t>
            </w:r>
          </w:p>
        </w:tc>
        <w:tc>
          <w:tcPr>
            <w:tcW w:w="215" w:type="dxa"/>
            <w:gridSpan w:val="2"/>
            <w:vAlign w:val="center"/>
            <w:hideMark/>
          </w:tcPr>
          <w:p w14:paraId="320FC0D0" w14:textId="77777777" w:rsidR="00305A45" w:rsidRPr="00B10889" w:rsidRDefault="00305A45" w:rsidP="00305A45">
            <w:pPr>
              <w:rPr>
                <w:rFonts w:cs="Arial"/>
                <w:sz w:val="16"/>
                <w:szCs w:val="16"/>
                <w:lang w:eastAsia="es-CO"/>
              </w:rPr>
            </w:pPr>
          </w:p>
        </w:tc>
      </w:tr>
      <w:tr w:rsidR="00305A45" w:rsidRPr="00B10889" w14:paraId="69305AAE" w14:textId="77777777" w:rsidTr="00C63236">
        <w:trPr>
          <w:gridAfter w:val="1"/>
          <w:wAfter w:w="99" w:type="dxa"/>
          <w:trHeight w:val="235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F64D" w14:textId="77777777" w:rsidR="00305A45" w:rsidRPr="00B10889" w:rsidRDefault="00305A45" w:rsidP="00305A4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Departamento: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C45D" w14:textId="77777777" w:rsidR="00305A45" w:rsidRPr="00B10889" w:rsidRDefault="00305A45" w:rsidP="00305A4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D5D7" w14:textId="77777777" w:rsidR="00305A45" w:rsidRPr="00B10889" w:rsidRDefault="00305A45" w:rsidP="00305A4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Municipio: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5978" w14:textId="77777777" w:rsidR="00305A45" w:rsidRPr="00B10889" w:rsidRDefault="00305A45" w:rsidP="00305A4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2B8E" w14:textId="77777777" w:rsidR="00305A45" w:rsidRPr="00B10889" w:rsidRDefault="00305A45" w:rsidP="00305A4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Matrícula Inmobiliaria No.: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D40E" w14:textId="77777777" w:rsidR="00305A45" w:rsidRPr="00B10889" w:rsidRDefault="00305A45" w:rsidP="00305A4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15" w:type="dxa"/>
            <w:gridSpan w:val="2"/>
            <w:vAlign w:val="center"/>
            <w:hideMark/>
          </w:tcPr>
          <w:p w14:paraId="497A0576" w14:textId="77777777" w:rsidR="00305A45" w:rsidRPr="00B10889" w:rsidRDefault="00305A45" w:rsidP="00305A45">
            <w:pPr>
              <w:rPr>
                <w:rFonts w:cs="Arial"/>
                <w:sz w:val="16"/>
                <w:szCs w:val="16"/>
                <w:lang w:eastAsia="es-CO"/>
              </w:rPr>
            </w:pPr>
          </w:p>
        </w:tc>
      </w:tr>
      <w:tr w:rsidR="00305A45" w:rsidRPr="00B10889" w14:paraId="49951871" w14:textId="77777777" w:rsidTr="00C63236">
        <w:trPr>
          <w:gridAfter w:val="1"/>
          <w:wAfter w:w="99" w:type="dxa"/>
          <w:trHeight w:val="33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A4BE" w14:textId="77777777" w:rsidR="00305A45" w:rsidRPr="00B10889" w:rsidRDefault="00305A45" w:rsidP="00305A4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Identificador Predial: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FD91" w14:textId="77777777" w:rsidR="00305A45" w:rsidRPr="00B10889" w:rsidRDefault="00305A45" w:rsidP="00305A4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76EC" w14:textId="77777777" w:rsidR="00305A45" w:rsidRPr="00B10889" w:rsidRDefault="00305A45" w:rsidP="00305A4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Dirección: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0E01" w14:textId="77777777" w:rsidR="00305A45" w:rsidRPr="00B10889" w:rsidRDefault="00305A45" w:rsidP="00305A4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2723" w14:textId="5AA04CE4" w:rsidR="00305A45" w:rsidRPr="00B10889" w:rsidRDefault="00305A45" w:rsidP="00305A4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Destino económico según   autoridad catastral</w:t>
            </w:r>
            <w:r w:rsidR="00F3427F">
              <w:rPr>
                <w:rFonts w:cs="Arial"/>
                <w:color w:val="000000"/>
                <w:sz w:val="16"/>
                <w:szCs w:val="16"/>
                <w:lang w:eastAsia="es-CO"/>
              </w:rPr>
              <w:t>, fuente y fecha: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3D55" w14:textId="77777777" w:rsidR="00305A45" w:rsidRPr="00B10889" w:rsidRDefault="00305A45" w:rsidP="00305A4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15" w:type="dxa"/>
            <w:gridSpan w:val="2"/>
            <w:vAlign w:val="center"/>
            <w:hideMark/>
          </w:tcPr>
          <w:p w14:paraId="1B23DAFF" w14:textId="77777777" w:rsidR="00305A45" w:rsidRPr="00B10889" w:rsidRDefault="00305A45" w:rsidP="00305A45">
            <w:pPr>
              <w:rPr>
                <w:rFonts w:cs="Arial"/>
                <w:sz w:val="16"/>
                <w:szCs w:val="16"/>
                <w:lang w:eastAsia="es-CO"/>
              </w:rPr>
            </w:pPr>
          </w:p>
        </w:tc>
      </w:tr>
      <w:tr w:rsidR="00305A45" w:rsidRPr="00B10889" w14:paraId="23D6EE92" w14:textId="77777777" w:rsidTr="00C63236">
        <w:trPr>
          <w:gridAfter w:val="1"/>
          <w:wAfter w:w="99" w:type="dxa"/>
          <w:trHeight w:val="226"/>
        </w:trPr>
        <w:tc>
          <w:tcPr>
            <w:tcW w:w="1061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8F83" w14:textId="26E3AF0B" w:rsidR="00305A45" w:rsidRPr="00B10889" w:rsidRDefault="00305A45" w:rsidP="00305A4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PREDIO 3</w:t>
            </w:r>
          </w:p>
        </w:tc>
        <w:tc>
          <w:tcPr>
            <w:tcW w:w="215" w:type="dxa"/>
            <w:gridSpan w:val="2"/>
            <w:vAlign w:val="center"/>
            <w:hideMark/>
          </w:tcPr>
          <w:p w14:paraId="3C58558E" w14:textId="77777777" w:rsidR="00305A45" w:rsidRPr="00B10889" w:rsidRDefault="00305A45" w:rsidP="00305A45">
            <w:pPr>
              <w:rPr>
                <w:rFonts w:cs="Arial"/>
                <w:sz w:val="16"/>
                <w:szCs w:val="16"/>
                <w:lang w:eastAsia="es-CO"/>
              </w:rPr>
            </w:pPr>
          </w:p>
        </w:tc>
      </w:tr>
      <w:tr w:rsidR="00305A45" w:rsidRPr="00B10889" w14:paraId="3BAB39EC" w14:textId="77777777" w:rsidTr="00C63236">
        <w:trPr>
          <w:gridAfter w:val="1"/>
          <w:wAfter w:w="99" w:type="dxa"/>
          <w:trHeight w:val="235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238B" w14:textId="77777777" w:rsidR="00305A45" w:rsidRPr="00B10889" w:rsidRDefault="00305A45" w:rsidP="00305A4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Departamento: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506D" w14:textId="77777777" w:rsidR="00305A45" w:rsidRPr="00B10889" w:rsidRDefault="00305A45" w:rsidP="00305A4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69FF" w14:textId="77777777" w:rsidR="00305A45" w:rsidRPr="00B10889" w:rsidRDefault="00305A45" w:rsidP="00305A4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Municipio: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33FA" w14:textId="77777777" w:rsidR="00305A45" w:rsidRPr="00B10889" w:rsidRDefault="00305A45" w:rsidP="00305A4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DD94" w14:textId="77777777" w:rsidR="00305A45" w:rsidRPr="00B10889" w:rsidRDefault="00305A45" w:rsidP="00305A4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Matrícula Inmobiliaria No.: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55DB" w14:textId="77777777" w:rsidR="00305A45" w:rsidRPr="00B10889" w:rsidRDefault="00305A45" w:rsidP="00305A4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15" w:type="dxa"/>
            <w:gridSpan w:val="2"/>
            <w:vAlign w:val="center"/>
            <w:hideMark/>
          </w:tcPr>
          <w:p w14:paraId="1FE552EE" w14:textId="77777777" w:rsidR="00305A45" w:rsidRPr="00B10889" w:rsidRDefault="00305A45" w:rsidP="00305A45">
            <w:pPr>
              <w:rPr>
                <w:rFonts w:cs="Arial"/>
                <w:sz w:val="16"/>
                <w:szCs w:val="16"/>
                <w:lang w:eastAsia="es-CO"/>
              </w:rPr>
            </w:pPr>
          </w:p>
        </w:tc>
      </w:tr>
      <w:tr w:rsidR="00305A45" w:rsidRPr="00B10889" w14:paraId="3256089B" w14:textId="77777777" w:rsidTr="00C63236">
        <w:trPr>
          <w:gridAfter w:val="1"/>
          <w:wAfter w:w="99" w:type="dxa"/>
          <w:trHeight w:val="33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EBD3" w14:textId="77777777" w:rsidR="00305A45" w:rsidRPr="00B10889" w:rsidRDefault="00305A45" w:rsidP="00305A4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Identificador Predial: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D65D" w14:textId="77777777" w:rsidR="00305A45" w:rsidRPr="00B10889" w:rsidRDefault="00305A45" w:rsidP="00305A4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B063" w14:textId="77777777" w:rsidR="00305A45" w:rsidRPr="00B10889" w:rsidRDefault="00305A45" w:rsidP="00305A4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Dirección: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9084" w14:textId="77777777" w:rsidR="00305A45" w:rsidRPr="00B10889" w:rsidRDefault="00305A45" w:rsidP="00305A4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0DE4" w14:textId="52B2BAAB" w:rsidR="00305A45" w:rsidRPr="00B10889" w:rsidRDefault="00F3427F" w:rsidP="00305A4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Destino económico según   autoridad catastral</w:t>
            </w:r>
            <w:r>
              <w:rPr>
                <w:rFonts w:cs="Arial"/>
                <w:color w:val="000000"/>
                <w:sz w:val="16"/>
                <w:szCs w:val="16"/>
                <w:lang w:eastAsia="es-CO"/>
              </w:rPr>
              <w:t>, fuente y fecha: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B9EC" w14:textId="77777777" w:rsidR="00305A45" w:rsidRPr="00B10889" w:rsidRDefault="00305A45" w:rsidP="00305A4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15" w:type="dxa"/>
            <w:gridSpan w:val="2"/>
            <w:vAlign w:val="center"/>
            <w:hideMark/>
          </w:tcPr>
          <w:p w14:paraId="742E6142" w14:textId="77777777" w:rsidR="00305A45" w:rsidRPr="00B10889" w:rsidRDefault="00305A45" w:rsidP="00305A45">
            <w:pPr>
              <w:rPr>
                <w:rFonts w:cs="Arial"/>
                <w:sz w:val="16"/>
                <w:szCs w:val="16"/>
                <w:lang w:eastAsia="es-CO"/>
              </w:rPr>
            </w:pPr>
          </w:p>
        </w:tc>
      </w:tr>
      <w:tr w:rsidR="00305A45" w:rsidRPr="00B10889" w14:paraId="5F821B7A" w14:textId="77777777" w:rsidTr="00C63236">
        <w:trPr>
          <w:gridAfter w:val="1"/>
          <w:wAfter w:w="99" w:type="dxa"/>
          <w:trHeight w:val="235"/>
        </w:trPr>
        <w:tc>
          <w:tcPr>
            <w:tcW w:w="70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466C" w14:textId="2DB004EB" w:rsidR="00305A45" w:rsidRPr="00B10889" w:rsidRDefault="00F3427F" w:rsidP="00305A4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¿A</w:t>
            </w:r>
            <w:r w:rsidR="00305A45"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lgún miembro de su hogar, es (son) propietario (s) de un predio cuyo destino sea vivienda</w:t>
            </w:r>
            <w:r w:rsidR="00F77147"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 xml:space="preserve"> o habitacional</w:t>
            </w:r>
            <w:r w:rsidR="00305A45" w:rsidRPr="00607B9D">
              <w:rPr>
                <w:rFonts w:cs="Arial"/>
                <w:color w:val="000000"/>
                <w:sz w:val="16"/>
                <w:szCs w:val="16"/>
                <w:lang w:eastAsia="es-CO"/>
              </w:rPr>
              <w:t>?</w:t>
            </w:r>
            <w:r w:rsidR="00305A45"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6095" w14:textId="77777777" w:rsidR="00305A45" w:rsidRPr="00B10889" w:rsidRDefault="00305A45" w:rsidP="00305A4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s-CO"/>
              </w:rPr>
              <w:t>SI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92A6" w14:textId="17A69D18" w:rsidR="00305A45" w:rsidRPr="00B10889" w:rsidRDefault="00305A45" w:rsidP="00305A4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D72E" w14:textId="77777777" w:rsidR="00305A45" w:rsidRPr="00B10889" w:rsidRDefault="00305A45" w:rsidP="00305A4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s-CO"/>
              </w:rPr>
              <w:t>NO</w:t>
            </w: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B610" w14:textId="23C1E603" w:rsidR="00305A45" w:rsidRPr="00B10889" w:rsidRDefault="00305A45" w:rsidP="00305A45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15" w:type="dxa"/>
            <w:gridSpan w:val="2"/>
            <w:vAlign w:val="center"/>
            <w:hideMark/>
          </w:tcPr>
          <w:p w14:paraId="5340296D" w14:textId="77777777" w:rsidR="00305A45" w:rsidRPr="00B10889" w:rsidRDefault="00305A45" w:rsidP="00305A45">
            <w:pPr>
              <w:rPr>
                <w:rFonts w:cs="Arial"/>
                <w:sz w:val="16"/>
                <w:szCs w:val="16"/>
                <w:lang w:eastAsia="es-CO"/>
              </w:rPr>
            </w:pPr>
          </w:p>
        </w:tc>
      </w:tr>
      <w:tr w:rsidR="00305A45" w:rsidRPr="00B10889" w14:paraId="5D247FDB" w14:textId="77777777" w:rsidTr="00C63236">
        <w:trPr>
          <w:gridAfter w:val="1"/>
          <w:wAfter w:w="99" w:type="dxa"/>
          <w:trHeight w:val="226"/>
        </w:trPr>
        <w:tc>
          <w:tcPr>
            <w:tcW w:w="1061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909A" w14:textId="77777777" w:rsidR="00C63236" w:rsidRDefault="00C63236" w:rsidP="00305A4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  <w:p w14:paraId="488C41C0" w14:textId="429D419B" w:rsidR="00305A45" w:rsidRDefault="00305A45" w:rsidP="00305A4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B10889">
              <w:rPr>
                <w:rFonts w:cs="Arial"/>
                <w:color w:val="000000"/>
                <w:sz w:val="16"/>
                <w:szCs w:val="16"/>
                <w:lang w:eastAsia="es-CO"/>
              </w:rPr>
              <w:t>Observaciones:</w:t>
            </w:r>
          </w:p>
          <w:p w14:paraId="25EAB319" w14:textId="77777777" w:rsidR="00C63236" w:rsidRPr="00B10889" w:rsidRDefault="00C63236" w:rsidP="00305A4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  <w:p w14:paraId="3FF095B4" w14:textId="6A2C1FD1" w:rsidR="00305A45" w:rsidRPr="00B10889" w:rsidRDefault="00305A45" w:rsidP="00305A45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15" w:type="dxa"/>
            <w:gridSpan w:val="2"/>
            <w:vAlign w:val="center"/>
            <w:hideMark/>
          </w:tcPr>
          <w:p w14:paraId="0BABE95E" w14:textId="77777777" w:rsidR="00305A45" w:rsidRPr="00B10889" w:rsidRDefault="00305A45" w:rsidP="00305A45">
            <w:pPr>
              <w:rPr>
                <w:rFonts w:cs="Arial"/>
                <w:sz w:val="16"/>
                <w:szCs w:val="16"/>
                <w:lang w:eastAsia="es-CO"/>
              </w:rPr>
            </w:pPr>
          </w:p>
        </w:tc>
      </w:tr>
      <w:tr w:rsidR="00C63236" w:rsidRPr="00C63236" w14:paraId="3F5CC05D" w14:textId="77777777" w:rsidTr="00C63236">
        <w:trPr>
          <w:gridAfter w:val="2"/>
          <w:wAfter w:w="301" w:type="dxa"/>
          <w:trHeight w:val="18"/>
        </w:trPr>
        <w:tc>
          <w:tcPr>
            <w:tcW w:w="106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0588C6" w14:textId="77777777" w:rsidR="00C63236" w:rsidRPr="00C63236" w:rsidRDefault="00C63236" w:rsidP="00C63236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63236">
              <w:rPr>
                <w:rFonts w:cs="Arial"/>
                <w:b/>
                <w:bCs/>
                <w:color w:val="000000"/>
                <w:sz w:val="16"/>
                <w:szCs w:val="18"/>
                <w:lang w:eastAsia="es-CO"/>
              </w:rPr>
              <w:t>9.3</w:t>
            </w:r>
            <w:r w:rsidRPr="00C63236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. REPORTE DEL SISTEMA DE INFORMACIÓN DE FONVIVIENDA</w:t>
            </w:r>
          </w:p>
        </w:tc>
      </w:tr>
      <w:tr w:rsidR="00C63236" w:rsidRPr="00C63236" w14:paraId="213EDDEC" w14:textId="77777777" w:rsidTr="00C63236">
        <w:trPr>
          <w:gridAfter w:val="2"/>
          <w:wAfter w:w="301" w:type="dxa"/>
          <w:trHeight w:val="18"/>
        </w:trPr>
        <w:tc>
          <w:tcPr>
            <w:tcW w:w="766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7E9C" w14:textId="71B23458" w:rsidR="00C63236" w:rsidRPr="00C63236" w:rsidRDefault="00C63236" w:rsidP="00C63236">
            <w:pPr>
              <w:jc w:val="both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C63236">
              <w:rPr>
                <w:rFonts w:cs="Arial"/>
                <w:color w:val="000000"/>
                <w:sz w:val="16"/>
                <w:szCs w:val="18"/>
                <w:lang w:eastAsia="es-CO"/>
              </w:rPr>
              <w:t xml:space="preserve">Según consulta en el sistema de información de FONVIVIENDA realizada el día (DD/MM/AAAA), </w:t>
            </w:r>
            <w:r w:rsidR="001C2BD8" w:rsidRPr="00607B9D">
              <w:rPr>
                <w:rFonts w:cs="Arial"/>
                <w:color w:val="000000"/>
                <w:sz w:val="16"/>
                <w:szCs w:val="18"/>
                <w:lang w:eastAsia="es-CO"/>
              </w:rPr>
              <w:t>¿Algún miembro de su hogar, fue (ron) beneficiario(s) de Subsidio(s) Familiar(es) de Vivienda o beneficiario de cobertura de tasa de interés?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03CE" w14:textId="77777777" w:rsidR="00C63236" w:rsidRPr="00C63236" w:rsidRDefault="00C63236" w:rsidP="00C63236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C63236">
              <w:rPr>
                <w:rFonts w:cs="Arial"/>
                <w:color w:val="000000"/>
                <w:sz w:val="16"/>
                <w:szCs w:val="18"/>
                <w:lang w:eastAsia="es-CO"/>
              </w:rPr>
              <w:t xml:space="preserve">SI               </w:t>
            </w:r>
          </w:p>
        </w:tc>
        <w:tc>
          <w:tcPr>
            <w:tcW w:w="2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ED93" w14:textId="77777777" w:rsidR="00C63236" w:rsidRPr="00C63236" w:rsidRDefault="00C63236" w:rsidP="00C63236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C63236">
              <w:rPr>
                <w:rFonts w:cs="Arial"/>
                <w:color w:val="000000"/>
                <w:sz w:val="16"/>
                <w:szCs w:val="18"/>
                <w:lang w:eastAsia="es-CO"/>
              </w:rPr>
              <w:t> </w:t>
            </w:r>
          </w:p>
        </w:tc>
      </w:tr>
      <w:tr w:rsidR="00C63236" w:rsidRPr="00C63236" w14:paraId="08AF8BD7" w14:textId="77777777" w:rsidTr="00C63236">
        <w:trPr>
          <w:gridAfter w:val="2"/>
          <w:wAfter w:w="301" w:type="dxa"/>
          <w:trHeight w:val="19"/>
        </w:trPr>
        <w:tc>
          <w:tcPr>
            <w:tcW w:w="766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5F16" w14:textId="77777777" w:rsidR="00C63236" w:rsidRPr="00C63236" w:rsidRDefault="00C63236" w:rsidP="00C63236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72E3" w14:textId="77777777" w:rsidR="00C63236" w:rsidRPr="00C63236" w:rsidRDefault="00C63236" w:rsidP="00C63236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C63236">
              <w:rPr>
                <w:rFonts w:cs="Arial"/>
                <w:color w:val="000000"/>
                <w:sz w:val="16"/>
                <w:szCs w:val="18"/>
                <w:lang w:eastAsia="es-CO"/>
              </w:rPr>
              <w:t>NO</w:t>
            </w:r>
          </w:p>
        </w:tc>
        <w:tc>
          <w:tcPr>
            <w:tcW w:w="2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222A" w14:textId="77777777" w:rsidR="00C63236" w:rsidRPr="00C63236" w:rsidRDefault="00C63236" w:rsidP="00C63236">
            <w:pPr>
              <w:jc w:val="center"/>
              <w:rPr>
                <w:rFonts w:cs="Arial"/>
                <w:color w:val="000000"/>
                <w:lang w:eastAsia="es-CO"/>
              </w:rPr>
            </w:pPr>
            <w:r w:rsidRPr="00C63236">
              <w:rPr>
                <w:rFonts w:cs="Arial"/>
                <w:color w:val="000000"/>
                <w:lang w:eastAsia="es-CO"/>
              </w:rPr>
              <w:t> </w:t>
            </w:r>
          </w:p>
        </w:tc>
      </w:tr>
      <w:tr w:rsidR="00C63236" w:rsidRPr="00C63236" w14:paraId="43E0FDC9" w14:textId="77777777" w:rsidTr="00C63236">
        <w:trPr>
          <w:gridAfter w:val="2"/>
          <w:wAfter w:w="301" w:type="dxa"/>
          <w:trHeight w:val="18"/>
        </w:trPr>
        <w:tc>
          <w:tcPr>
            <w:tcW w:w="106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100F" w14:textId="77777777" w:rsidR="00C63236" w:rsidRDefault="00C63236" w:rsidP="00C63236">
            <w:pPr>
              <w:rPr>
                <w:rFonts w:cs="Arial"/>
                <w:color w:val="000000"/>
                <w:sz w:val="16"/>
                <w:szCs w:val="18"/>
                <w:lang w:eastAsia="es-CO"/>
              </w:rPr>
            </w:pPr>
            <w:r w:rsidRPr="00C63236">
              <w:rPr>
                <w:rFonts w:cs="Arial"/>
                <w:color w:val="000000"/>
                <w:sz w:val="16"/>
                <w:szCs w:val="18"/>
                <w:lang w:eastAsia="es-CO"/>
              </w:rPr>
              <w:t>Descripción del beneficio otorgado:</w:t>
            </w:r>
          </w:p>
          <w:p w14:paraId="51945DD8" w14:textId="5374C45D" w:rsidR="00C63236" w:rsidRPr="00C63236" w:rsidRDefault="00C63236" w:rsidP="00C63236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C63236" w:rsidRPr="00C63236" w14:paraId="0579760B" w14:textId="77777777" w:rsidTr="00C63236">
        <w:trPr>
          <w:gridAfter w:val="2"/>
          <w:wAfter w:w="301" w:type="dxa"/>
          <w:trHeight w:val="18"/>
        </w:trPr>
        <w:tc>
          <w:tcPr>
            <w:tcW w:w="106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74EB73" w14:textId="77777777" w:rsidR="00C63236" w:rsidRPr="00C63236" w:rsidRDefault="00C63236" w:rsidP="00C63236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63236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9.4. </w:t>
            </w:r>
            <w:r w:rsidRPr="00C63236">
              <w:rPr>
                <w:rFonts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C63236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VERIFICACIÓN DE INGRESOS DEL HOGAR OCUPANTE</w:t>
            </w:r>
          </w:p>
        </w:tc>
      </w:tr>
      <w:tr w:rsidR="00C63236" w:rsidRPr="00C63236" w14:paraId="198BE68B" w14:textId="77777777" w:rsidTr="00C63236">
        <w:trPr>
          <w:gridAfter w:val="2"/>
          <w:wAfter w:w="301" w:type="dxa"/>
          <w:trHeight w:val="4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409E" w14:textId="77777777" w:rsidR="00C63236" w:rsidRPr="00C63236" w:rsidRDefault="00C63236" w:rsidP="00C63236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C63236">
              <w:rPr>
                <w:rFonts w:cs="Arial"/>
                <w:color w:val="000000"/>
                <w:sz w:val="16"/>
                <w:szCs w:val="18"/>
                <w:lang w:eastAsia="es-CO"/>
              </w:rPr>
              <w:t>Nombre Miembro del Hogar</w:t>
            </w:r>
          </w:p>
        </w:tc>
        <w:tc>
          <w:tcPr>
            <w:tcW w:w="822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9EDB" w14:textId="77777777" w:rsidR="00C63236" w:rsidRPr="00C63236" w:rsidRDefault="00C63236" w:rsidP="00C63236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63236">
              <w:rPr>
                <w:rFonts w:cs="Arial"/>
                <w:b/>
                <w:bCs/>
                <w:color w:val="000000"/>
                <w:sz w:val="16"/>
                <w:szCs w:val="18"/>
                <w:lang w:eastAsia="es-CO"/>
              </w:rPr>
              <w:t> </w:t>
            </w:r>
          </w:p>
        </w:tc>
      </w:tr>
      <w:tr w:rsidR="00C63236" w:rsidRPr="00C63236" w14:paraId="770D55E7" w14:textId="77777777" w:rsidTr="00C63236">
        <w:trPr>
          <w:gridAfter w:val="2"/>
          <w:wAfter w:w="301" w:type="dxa"/>
          <w:trHeight w:val="18"/>
        </w:trPr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11B4" w14:textId="77777777" w:rsidR="00C63236" w:rsidRPr="00C63236" w:rsidRDefault="00C63236" w:rsidP="00C63236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C63236">
              <w:rPr>
                <w:rFonts w:cs="Arial"/>
                <w:color w:val="000000"/>
                <w:sz w:val="16"/>
                <w:szCs w:val="18"/>
                <w:lang w:eastAsia="es-CO"/>
              </w:rPr>
              <w:t>Tipo de Certificación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EA80" w14:textId="77777777" w:rsidR="00C63236" w:rsidRPr="00C63236" w:rsidRDefault="00C63236" w:rsidP="00C63236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C63236">
              <w:rPr>
                <w:rFonts w:cs="Arial"/>
                <w:color w:val="000000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0E9D" w14:textId="77777777" w:rsidR="00C63236" w:rsidRPr="00C63236" w:rsidRDefault="00C63236" w:rsidP="00C63236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C63236">
              <w:rPr>
                <w:rFonts w:cs="Arial"/>
                <w:color w:val="000000"/>
                <w:sz w:val="16"/>
                <w:szCs w:val="18"/>
                <w:lang w:eastAsia="es-CO"/>
              </w:rPr>
              <w:t>Laboral</w:t>
            </w:r>
          </w:p>
        </w:tc>
      </w:tr>
      <w:tr w:rsidR="00C63236" w:rsidRPr="00C63236" w14:paraId="01412500" w14:textId="77777777" w:rsidTr="00C63236">
        <w:trPr>
          <w:gridAfter w:val="2"/>
          <w:wAfter w:w="301" w:type="dxa"/>
          <w:trHeight w:val="18"/>
        </w:trPr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79F3" w14:textId="77777777" w:rsidR="00C63236" w:rsidRPr="00C63236" w:rsidRDefault="00C63236" w:rsidP="00C63236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4302" w14:textId="77777777" w:rsidR="00C63236" w:rsidRPr="00C63236" w:rsidRDefault="00C63236" w:rsidP="00C63236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C63236">
              <w:rPr>
                <w:rFonts w:cs="Arial"/>
                <w:color w:val="000000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747F" w14:textId="77777777" w:rsidR="00C63236" w:rsidRPr="00C63236" w:rsidRDefault="00C63236" w:rsidP="00C63236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C63236">
              <w:rPr>
                <w:rFonts w:cs="Arial"/>
                <w:color w:val="000000"/>
                <w:sz w:val="16"/>
                <w:szCs w:val="18"/>
                <w:lang w:eastAsia="es-CO"/>
              </w:rPr>
              <w:t>Ingresos Contador</w:t>
            </w:r>
          </w:p>
        </w:tc>
      </w:tr>
      <w:tr w:rsidR="00C63236" w:rsidRPr="00C63236" w14:paraId="11DBD2C9" w14:textId="77777777" w:rsidTr="00C63236">
        <w:trPr>
          <w:gridAfter w:val="2"/>
          <w:wAfter w:w="301" w:type="dxa"/>
          <w:trHeight w:val="54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2407" w14:textId="77777777" w:rsidR="00C63236" w:rsidRPr="00C63236" w:rsidRDefault="00C63236" w:rsidP="00C63236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C63236">
              <w:rPr>
                <w:rFonts w:cs="Arial"/>
                <w:color w:val="000000"/>
                <w:sz w:val="16"/>
                <w:szCs w:val="18"/>
                <w:lang w:eastAsia="es-CO"/>
              </w:rPr>
              <w:t>Nombre de la persona natural o Jurídica que certifica</w:t>
            </w:r>
          </w:p>
        </w:tc>
        <w:tc>
          <w:tcPr>
            <w:tcW w:w="822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EEC6" w14:textId="77777777" w:rsidR="00C63236" w:rsidRPr="00C63236" w:rsidRDefault="00C63236" w:rsidP="00C63236">
            <w:pPr>
              <w:ind w:firstLineChars="100" w:firstLine="161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63236">
              <w:rPr>
                <w:rFonts w:cs="Arial"/>
                <w:b/>
                <w:bCs/>
                <w:color w:val="000000"/>
                <w:sz w:val="16"/>
                <w:szCs w:val="18"/>
                <w:lang w:eastAsia="es-CO"/>
              </w:rPr>
              <w:t> </w:t>
            </w:r>
          </w:p>
        </w:tc>
      </w:tr>
      <w:tr w:rsidR="00C63236" w:rsidRPr="00C63236" w14:paraId="4133EBA5" w14:textId="77777777" w:rsidTr="00C63236">
        <w:trPr>
          <w:gridAfter w:val="2"/>
          <w:wAfter w:w="301" w:type="dxa"/>
          <w:trHeight w:val="26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2CFB" w14:textId="77777777" w:rsidR="00C63236" w:rsidRPr="00C63236" w:rsidRDefault="00C63236" w:rsidP="00C63236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C63236">
              <w:rPr>
                <w:rFonts w:cs="Arial"/>
                <w:color w:val="000000"/>
                <w:sz w:val="16"/>
                <w:szCs w:val="18"/>
                <w:lang w:eastAsia="es-CO"/>
              </w:rPr>
              <w:t>Nombre del Contador:</w:t>
            </w:r>
          </w:p>
        </w:tc>
        <w:tc>
          <w:tcPr>
            <w:tcW w:w="822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74DB" w14:textId="77777777" w:rsidR="00C63236" w:rsidRPr="00C63236" w:rsidRDefault="00C63236" w:rsidP="00C63236">
            <w:pPr>
              <w:jc w:val="both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63236">
              <w:rPr>
                <w:rFonts w:cs="Arial"/>
                <w:b/>
                <w:bCs/>
                <w:color w:val="000000"/>
                <w:sz w:val="16"/>
                <w:szCs w:val="18"/>
                <w:lang w:eastAsia="es-CO"/>
              </w:rPr>
              <w:t> </w:t>
            </w:r>
          </w:p>
        </w:tc>
      </w:tr>
      <w:tr w:rsidR="00C63236" w:rsidRPr="00C63236" w14:paraId="2AAC1530" w14:textId="77777777" w:rsidTr="00C63236">
        <w:trPr>
          <w:gridAfter w:val="2"/>
          <w:wAfter w:w="301" w:type="dxa"/>
          <w:trHeight w:val="67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FCF8" w14:textId="77777777" w:rsidR="00C63236" w:rsidRPr="00C63236" w:rsidRDefault="00C63236" w:rsidP="00C63236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C63236">
              <w:rPr>
                <w:rFonts w:cs="Arial"/>
                <w:color w:val="000000"/>
                <w:sz w:val="16"/>
                <w:szCs w:val="18"/>
                <w:lang w:eastAsia="es-CO"/>
              </w:rPr>
              <w:t>Número de Identificación de la persona natural o jurídica:</w:t>
            </w:r>
          </w:p>
        </w:tc>
        <w:tc>
          <w:tcPr>
            <w:tcW w:w="822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A2BD" w14:textId="77777777" w:rsidR="00C63236" w:rsidRPr="00C63236" w:rsidRDefault="00C63236" w:rsidP="00C63236">
            <w:pPr>
              <w:jc w:val="both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63236">
              <w:rPr>
                <w:rFonts w:cs="Arial"/>
                <w:b/>
                <w:bCs/>
                <w:color w:val="000000"/>
                <w:sz w:val="16"/>
                <w:szCs w:val="18"/>
                <w:lang w:eastAsia="es-CO"/>
              </w:rPr>
              <w:t> </w:t>
            </w:r>
          </w:p>
        </w:tc>
      </w:tr>
      <w:tr w:rsidR="00C63236" w:rsidRPr="00C63236" w14:paraId="728AC3D7" w14:textId="77777777" w:rsidTr="00C63236">
        <w:trPr>
          <w:gridAfter w:val="2"/>
          <w:wAfter w:w="301" w:type="dxa"/>
          <w:trHeight w:val="26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94D3" w14:textId="77777777" w:rsidR="00C63236" w:rsidRPr="00C63236" w:rsidRDefault="00C63236" w:rsidP="00C63236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C63236">
              <w:rPr>
                <w:rFonts w:cs="Arial"/>
                <w:color w:val="000000"/>
                <w:sz w:val="16"/>
                <w:szCs w:val="18"/>
                <w:lang w:eastAsia="es-CO"/>
              </w:rPr>
              <w:t>Tarjeta Profesional No.:</w:t>
            </w:r>
          </w:p>
        </w:tc>
        <w:tc>
          <w:tcPr>
            <w:tcW w:w="822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39F2" w14:textId="77777777" w:rsidR="00C63236" w:rsidRPr="00C63236" w:rsidRDefault="00C63236" w:rsidP="00C63236">
            <w:pPr>
              <w:jc w:val="both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63236">
              <w:rPr>
                <w:rFonts w:cs="Arial"/>
                <w:b/>
                <w:bCs/>
                <w:color w:val="000000"/>
                <w:sz w:val="16"/>
                <w:szCs w:val="18"/>
                <w:lang w:eastAsia="es-CO"/>
              </w:rPr>
              <w:t> </w:t>
            </w:r>
          </w:p>
        </w:tc>
      </w:tr>
      <w:tr w:rsidR="00C63236" w:rsidRPr="00C63236" w14:paraId="384DA8E4" w14:textId="77777777" w:rsidTr="00C63236">
        <w:trPr>
          <w:gridAfter w:val="2"/>
          <w:wAfter w:w="301" w:type="dxa"/>
          <w:trHeight w:val="4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0185" w14:textId="77777777" w:rsidR="00C63236" w:rsidRPr="00C63236" w:rsidRDefault="00C63236" w:rsidP="00C63236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C63236">
              <w:rPr>
                <w:rFonts w:cs="Arial"/>
                <w:color w:val="000000"/>
                <w:sz w:val="16"/>
                <w:szCs w:val="18"/>
                <w:lang w:eastAsia="es-CO"/>
              </w:rPr>
              <w:lastRenderedPageBreak/>
              <w:t>Valor de ingresos certificado</w:t>
            </w:r>
          </w:p>
        </w:tc>
        <w:tc>
          <w:tcPr>
            <w:tcW w:w="822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333F" w14:textId="77777777" w:rsidR="00C63236" w:rsidRPr="00C63236" w:rsidRDefault="00C63236" w:rsidP="00C63236">
            <w:pPr>
              <w:jc w:val="both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63236">
              <w:rPr>
                <w:rFonts w:cs="Arial"/>
                <w:b/>
                <w:bCs/>
                <w:color w:val="000000"/>
                <w:sz w:val="16"/>
                <w:szCs w:val="18"/>
                <w:lang w:eastAsia="es-CO"/>
              </w:rPr>
              <w:t> </w:t>
            </w:r>
          </w:p>
        </w:tc>
      </w:tr>
      <w:tr w:rsidR="00C63236" w:rsidRPr="00C63236" w14:paraId="4A62E5BA" w14:textId="77777777" w:rsidTr="00C63236">
        <w:trPr>
          <w:gridAfter w:val="2"/>
          <w:wAfter w:w="301" w:type="dxa"/>
          <w:trHeight w:val="4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04BA" w14:textId="77777777" w:rsidR="00C63236" w:rsidRPr="00C63236" w:rsidRDefault="00C63236" w:rsidP="00C63236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C63236">
              <w:rPr>
                <w:rFonts w:cs="Arial"/>
                <w:color w:val="000000"/>
                <w:sz w:val="16"/>
                <w:szCs w:val="18"/>
                <w:lang w:eastAsia="es-CO"/>
              </w:rPr>
              <w:t>Fecha de la expedición del certificado</w:t>
            </w:r>
          </w:p>
        </w:tc>
        <w:tc>
          <w:tcPr>
            <w:tcW w:w="822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1B80" w14:textId="77777777" w:rsidR="00C63236" w:rsidRPr="00C63236" w:rsidRDefault="00C63236" w:rsidP="00C63236">
            <w:pPr>
              <w:jc w:val="both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63236">
              <w:rPr>
                <w:rFonts w:cs="Arial"/>
                <w:b/>
                <w:bCs/>
                <w:color w:val="000000"/>
                <w:sz w:val="16"/>
                <w:szCs w:val="18"/>
                <w:lang w:eastAsia="es-CO"/>
              </w:rPr>
              <w:t> </w:t>
            </w:r>
          </w:p>
        </w:tc>
      </w:tr>
      <w:tr w:rsidR="00C63236" w:rsidRPr="00C63236" w14:paraId="48234631" w14:textId="77777777" w:rsidTr="00C63236">
        <w:trPr>
          <w:gridAfter w:val="2"/>
          <w:wAfter w:w="301" w:type="dxa"/>
          <w:trHeight w:val="18"/>
        </w:trPr>
        <w:tc>
          <w:tcPr>
            <w:tcW w:w="106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DD72" w14:textId="77777777" w:rsidR="00C63236" w:rsidRPr="00C63236" w:rsidRDefault="00C63236" w:rsidP="00C63236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63236">
              <w:rPr>
                <w:rFonts w:cs="Arial"/>
                <w:b/>
                <w:bCs/>
                <w:color w:val="000000"/>
                <w:sz w:val="16"/>
                <w:szCs w:val="18"/>
                <w:lang w:eastAsia="es-CO"/>
              </w:rPr>
              <w:t>Si requiere incluir más certificaciones de miembros del Hogar, inserte tantas filas como sea necesario.</w:t>
            </w:r>
          </w:p>
        </w:tc>
      </w:tr>
      <w:tr w:rsidR="00C63236" w:rsidRPr="00C63236" w14:paraId="11D56296" w14:textId="77777777" w:rsidTr="00C63236">
        <w:trPr>
          <w:gridAfter w:val="2"/>
          <w:wAfter w:w="301" w:type="dxa"/>
          <w:trHeight w:val="18"/>
        </w:trPr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8F3C" w14:textId="77777777" w:rsidR="00C63236" w:rsidRPr="00C63236" w:rsidRDefault="00C63236" w:rsidP="00C63236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63236">
              <w:rPr>
                <w:rFonts w:cs="Arial"/>
                <w:b/>
                <w:bCs/>
                <w:color w:val="000000"/>
                <w:sz w:val="16"/>
                <w:szCs w:val="18"/>
                <w:lang w:eastAsia="es-CO"/>
              </w:rPr>
              <w:t>Total de Ingresos Certificados del Hogar:</w:t>
            </w:r>
          </w:p>
        </w:tc>
        <w:tc>
          <w:tcPr>
            <w:tcW w:w="768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A492" w14:textId="77777777" w:rsidR="00C63236" w:rsidRPr="00C63236" w:rsidRDefault="00C63236" w:rsidP="00C63236">
            <w:pPr>
              <w:jc w:val="both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63236">
              <w:rPr>
                <w:rFonts w:cs="Arial"/>
                <w:b/>
                <w:bCs/>
                <w:color w:val="000000"/>
                <w:sz w:val="16"/>
                <w:szCs w:val="18"/>
                <w:lang w:eastAsia="es-CO"/>
              </w:rPr>
              <w:t> </w:t>
            </w:r>
          </w:p>
        </w:tc>
      </w:tr>
      <w:tr w:rsidR="00C63236" w:rsidRPr="00C63236" w14:paraId="5AC161C7" w14:textId="77777777" w:rsidTr="00C63236">
        <w:trPr>
          <w:gridAfter w:val="2"/>
          <w:wAfter w:w="301" w:type="dxa"/>
          <w:trHeight w:val="18"/>
        </w:trPr>
        <w:tc>
          <w:tcPr>
            <w:tcW w:w="106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DD66" w14:textId="77777777" w:rsidR="00C63236" w:rsidRPr="00C63236" w:rsidRDefault="00C63236" w:rsidP="00C63236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63236">
              <w:rPr>
                <w:rFonts w:cs="Arial"/>
                <w:b/>
                <w:bCs/>
                <w:color w:val="000000"/>
                <w:sz w:val="16"/>
                <w:szCs w:val="18"/>
                <w:lang w:eastAsia="es-CO"/>
              </w:rPr>
              <w:t>¿Los ingresos certificados superan los 4 Salarios Mínimos Legales Vigentes (SMMLV)?</w:t>
            </w:r>
          </w:p>
        </w:tc>
      </w:tr>
      <w:tr w:rsidR="00C63236" w:rsidRPr="00C63236" w14:paraId="3A61BBA4" w14:textId="77777777" w:rsidTr="00C63236">
        <w:trPr>
          <w:gridAfter w:val="2"/>
          <w:wAfter w:w="301" w:type="dxa"/>
          <w:trHeight w:val="1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F352" w14:textId="77777777" w:rsidR="00C63236" w:rsidRPr="00C63236" w:rsidRDefault="00C63236" w:rsidP="00C63236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63236">
              <w:rPr>
                <w:rFonts w:cs="Arial"/>
                <w:b/>
                <w:bCs/>
                <w:color w:val="000000"/>
                <w:sz w:val="16"/>
                <w:szCs w:val="18"/>
                <w:lang w:eastAsia="es-CO"/>
              </w:rPr>
              <w:t>SI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7D70" w14:textId="77777777" w:rsidR="00C63236" w:rsidRPr="00C63236" w:rsidRDefault="00C63236" w:rsidP="00C63236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63236">
              <w:rPr>
                <w:rFonts w:cs="Arial"/>
                <w:b/>
                <w:bCs/>
                <w:color w:val="000000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F3B4" w14:textId="77777777" w:rsidR="00C63236" w:rsidRPr="00C63236" w:rsidRDefault="00C63236" w:rsidP="00C63236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63236">
              <w:rPr>
                <w:rFonts w:cs="Arial"/>
                <w:b/>
                <w:bCs/>
                <w:color w:val="000000"/>
                <w:sz w:val="16"/>
                <w:szCs w:val="18"/>
                <w:lang w:eastAsia="es-CO"/>
              </w:rPr>
              <w:t>NO</w:t>
            </w:r>
          </w:p>
        </w:tc>
        <w:tc>
          <w:tcPr>
            <w:tcW w:w="48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F4D6" w14:textId="77777777" w:rsidR="00C63236" w:rsidRPr="00C63236" w:rsidRDefault="00C63236" w:rsidP="00C63236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63236">
              <w:rPr>
                <w:rFonts w:cs="Arial"/>
                <w:b/>
                <w:bCs/>
                <w:color w:val="000000"/>
                <w:sz w:val="16"/>
                <w:szCs w:val="18"/>
                <w:lang w:eastAsia="es-CO"/>
              </w:rPr>
              <w:t> </w:t>
            </w:r>
          </w:p>
        </w:tc>
      </w:tr>
      <w:tr w:rsidR="00C63236" w:rsidRPr="00C63236" w14:paraId="06586172" w14:textId="77777777" w:rsidTr="00C63236">
        <w:trPr>
          <w:gridAfter w:val="2"/>
          <w:wAfter w:w="301" w:type="dxa"/>
          <w:trHeight w:val="18"/>
        </w:trPr>
        <w:tc>
          <w:tcPr>
            <w:tcW w:w="106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4CD5" w14:textId="77777777" w:rsidR="00C63236" w:rsidRPr="00C63236" w:rsidRDefault="00C63236" w:rsidP="00C63236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63236">
              <w:rPr>
                <w:rFonts w:cs="Arial"/>
                <w:b/>
                <w:bCs/>
                <w:color w:val="000000"/>
                <w:sz w:val="16"/>
                <w:szCs w:val="18"/>
                <w:lang w:eastAsia="es-CO"/>
              </w:rPr>
              <w:t> </w:t>
            </w:r>
          </w:p>
        </w:tc>
      </w:tr>
      <w:tr w:rsidR="00C63236" w:rsidRPr="00C63236" w14:paraId="7C9A7783" w14:textId="77777777" w:rsidTr="00C63236">
        <w:trPr>
          <w:gridAfter w:val="2"/>
          <w:wAfter w:w="301" w:type="dxa"/>
          <w:trHeight w:val="18"/>
        </w:trPr>
        <w:tc>
          <w:tcPr>
            <w:tcW w:w="106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42D6" w14:textId="77777777" w:rsidR="00C63236" w:rsidRDefault="00C63236" w:rsidP="00C63236">
            <w:pPr>
              <w:rPr>
                <w:rFonts w:cs="Arial"/>
                <w:b/>
                <w:bCs/>
                <w:color w:val="000000"/>
                <w:sz w:val="16"/>
                <w:szCs w:val="18"/>
                <w:lang w:eastAsia="es-CO"/>
              </w:rPr>
            </w:pPr>
            <w:r w:rsidRPr="00C63236">
              <w:rPr>
                <w:rFonts w:cs="Arial"/>
                <w:b/>
                <w:bCs/>
                <w:color w:val="000000"/>
                <w:sz w:val="16"/>
                <w:szCs w:val="18"/>
                <w:lang w:eastAsia="es-CO"/>
              </w:rPr>
              <w:t>Observaciones:</w:t>
            </w:r>
          </w:p>
          <w:p w14:paraId="079F12A2" w14:textId="0A9042D3" w:rsidR="00C63236" w:rsidRPr="00C63236" w:rsidRDefault="00C63236" w:rsidP="00C63236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6C5632" w:rsidRPr="00C63236" w14:paraId="15E5033F" w14:textId="77777777" w:rsidTr="00607B9D">
        <w:trPr>
          <w:gridAfter w:val="2"/>
          <w:wAfter w:w="301" w:type="dxa"/>
          <w:trHeight w:val="18"/>
        </w:trPr>
        <w:tc>
          <w:tcPr>
            <w:tcW w:w="106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4E10BD" w14:textId="5F147B79" w:rsidR="006C5632" w:rsidRPr="00C63236" w:rsidRDefault="006C5632" w:rsidP="006C563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8"/>
                <w:lang w:eastAsia="es-CO"/>
              </w:rPr>
            </w:pPr>
            <w:r w:rsidRPr="00DE5083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lang w:eastAsia="es-CO"/>
              </w:rPr>
              <w:t>10. CONSTITUCIÓN DEL PATRIMONIO DE FAMILIA</w:t>
            </w:r>
          </w:p>
        </w:tc>
      </w:tr>
      <w:tr w:rsidR="006C5632" w:rsidRPr="00C63236" w14:paraId="448EAAEF" w14:textId="77777777" w:rsidTr="00C63236">
        <w:trPr>
          <w:gridAfter w:val="2"/>
          <w:wAfter w:w="301" w:type="dxa"/>
          <w:trHeight w:val="18"/>
        </w:trPr>
        <w:tc>
          <w:tcPr>
            <w:tcW w:w="106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241"/>
              <w:gridCol w:w="5241"/>
            </w:tblGrid>
            <w:tr w:rsidR="006C5632" w14:paraId="2BA4B30A" w14:textId="77777777" w:rsidTr="006C5632">
              <w:tc>
                <w:tcPr>
                  <w:tcW w:w="5241" w:type="dxa"/>
                  <w:vAlign w:val="center"/>
                </w:tcPr>
                <w:p w14:paraId="04716B24" w14:textId="5AFDBC05" w:rsidR="006C5632" w:rsidRDefault="006C5632" w:rsidP="006C5632">
                  <w:pPr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8E4C1C">
                    <w:rPr>
                      <w:rFonts w:cs="Arial"/>
                      <w:color w:val="000000"/>
                      <w:sz w:val="16"/>
                      <w:szCs w:val="16"/>
                      <w:lang w:eastAsia="es-CO"/>
                    </w:rPr>
                    <w:t>Resolución de Cesión. No.</w:t>
                  </w:r>
                </w:p>
              </w:tc>
              <w:tc>
                <w:tcPr>
                  <w:tcW w:w="5241" w:type="dxa"/>
                  <w:vAlign w:val="center"/>
                </w:tcPr>
                <w:p w14:paraId="0E27E5B9" w14:textId="5323026D" w:rsidR="006C5632" w:rsidRDefault="006C5632" w:rsidP="006C5632">
                  <w:pPr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8E4C1C">
                    <w:rPr>
                      <w:rFonts w:cs="Arial"/>
                      <w:color w:val="000000"/>
                      <w:sz w:val="16"/>
                      <w:szCs w:val="16"/>
                      <w:lang w:eastAsia="es-CO"/>
                    </w:rPr>
                    <w:t>Fecha de expedición:</w:t>
                  </w:r>
                </w:p>
              </w:tc>
            </w:tr>
            <w:tr w:rsidR="006C5632" w14:paraId="22C751CF" w14:textId="77777777" w:rsidTr="006C5632">
              <w:tc>
                <w:tcPr>
                  <w:tcW w:w="5241" w:type="dxa"/>
                  <w:vAlign w:val="center"/>
                </w:tcPr>
                <w:p w14:paraId="68754F63" w14:textId="298E1182" w:rsidR="006C5632" w:rsidRDefault="006C5632" w:rsidP="006C5632">
                  <w:pPr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8E4C1C">
                    <w:rPr>
                      <w:rFonts w:cs="Arial"/>
                      <w:color w:val="000000"/>
                      <w:sz w:val="16"/>
                      <w:szCs w:val="16"/>
                      <w:lang w:eastAsia="es-CO"/>
                    </w:rPr>
                    <w:t>Número de la nota devolutiva</w:t>
                  </w:r>
                </w:p>
              </w:tc>
              <w:tc>
                <w:tcPr>
                  <w:tcW w:w="5241" w:type="dxa"/>
                  <w:vAlign w:val="center"/>
                </w:tcPr>
                <w:p w14:paraId="7773711D" w14:textId="4A425EA0" w:rsidR="006C5632" w:rsidRDefault="006C5632" w:rsidP="006C5632">
                  <w:pPr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8E4C1C">
                    <w:rPr>
                      <w:rFonts w:cs="Arial"/>
                      <w:color w:val="000000"/>
                      <w:sz w:val="16"/>
                      <w:szCs w:val="16"/>
                      <w:lang w:eastAsia="es-CO"/>
                    </w:rPr>
                    <w:t>Fecha de expedición de la Nota devolutiva:</w:t>
                  </w:r>
                </w:p>
              </w:tc>
            </w:tr>
            <w:tr w:rsidR="006C5632" w14:paraId="034FF440" w14:textId="77777777" w:rsidTr="00E30F60">
              <w:tc>
                <w:tcPr>
                  <w:tcW w:w="10482" w:type="dxa"/>
                  <w:gridSpan w:val="2"/>
                </w:tcPr>
                <w:p w14:paraId="5E5BD039" w14:textId="7B21DA67" w:rsidR="006C5632" w:rsidRDefault="006C5632" w:rsidP="006C5632">
                  <w:pPr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8E4C1C">
                    <w:rPr>
                      <w:rFonts w:cs="Arial"/>
                      <w:color w:val="000000"/>
                      <w:sz w:val="16"/>
                      <w:szCs w:val="16"/>
                      <w:lang w:eastAsia="es-CO"/>
                    </w:rPr>
                    <w:t>Causal de Nota devolutiva:</w:t>
                  </w:r>
                </w:p>
              </w:tc>
            </w:tr>
            <w:tr w:rsidR="006C5632" w14:paraId="6FFD3886" w14:textId="77777777" w:rsidTr="00E30F60">
              <w:tc>
                <w:tcPr>
                  <w:tcW w:w="10482" w:type="dxa"/>
                  <w:gridSpan w:val="2"/>
                </w:tcPr>
                <w:p w14:paraId="6E81433C" w14:textId="6CCB687E" w:rsidR="006C5632" w:rsidRDefault="006C5632" w:rsidP="006C5632">
                  <w:pPr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8E4C1C">
                    <w:rPr>
                      <w:rFonts w:cs="Arial"/>
                      <w:color w:val="000000"/>
                      <w:sz w:val="16"/>
                      <w:szCs w:val="16"/>
                      <w:lang w:eastAsia="es-CO"/>
                    </w:rPr>
                    <w:t>Observaciones:</w:t>
                  </w:r>
                </w:p>
              </w:tc>
            </w:tr>
          </w:tbl>
          <w:p w14:paraId="616D98E0" w14:textId="77777777" w:rsidR="006C5632" w:rsidRPr="008E4C1C" w:rsidRDefault="006C5632" w:rsidP="006C563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C63236" w:rsidRPr="00C63236" w14:paraId="1B0EB139" w14:textId="77777777" w:rsidTr="00C63236">
        <w:trPr>
          <w:gridAfter w:val="2"/>
          <w:wAfter w:w="301" w:type="dxa"/>
          <w:trHeight w:val="18"/>
        </w:trPr>
        <w:tc>
          <w:tcPr>
            <w:tcW w:w="106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8BE70" w14:textId="1BD3EBCA" w:rsidR="00C63236" w:rsidRPr="00C63236" w:rsidRDefault="00C63236" w:rsidP="006C563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63236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  <w:r w:rsidR="006C5632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  <w:r w:rsidRPr="00C63236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. CONCLUSIONES</w:t>
            </w:r>
          </w:p>
        </w:tc>
      </w:tr>
      <w:tr w:rsidR="00C63236" w:rsidRPr="00C63236" w14:paraId="3E638530" w14:textId="77777777" w:rsidTr="00C63236">
        <w:trPr>
          <w:gridAfter w:val="2"/>
          <w:wAfter w:w="301" w:type="dxa"/>
          <w:trHeight w:val="276"/>
        </w:trPr>
        <w:tc>
          <w:tcPr>
            <w:tcW w:w="10632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85B7" w14:textId="77777777" w:rsidR="00C63236" w:rsidRPr="00C63236" w:rsidRDefault="00C63236" w:rsidP="00C63236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C63236">
              <w:rPr>
                <w:rFonts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C63236" w:rsidRPr="00C63236" w14:paraId="4EC96F22" w14:textId="77777777" w:rsidTr="00C63236">
        <w:trPr>
          <w:trHeight w:val="18"/>
        </w:trPr>
        <w:tc>
          <w:tcPr>
            <w:tcW w:w="10632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55C3" w14:textId="77777777" w:rsidR="00C63236" w:rsidRPr="00C63236" w:rsidRDefault="00C63236" w:rsidP="00C63236">
            <w:pPr>
              <w:rPr>
                <w:rFonts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CCB8" w14:textId="77777777" w:rsidR="00C63236" w:rsidRPr="00C63236" w:rsidRDefault="00C63236" w:rsidP="00C63236">
            <w:pPr>
              <w:jc w:val="both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C63236" w:rsidRPr="00C63236" w14:paraId="4A7BC9E0" w14:textId="77777777" w:rsidTr="00C63236">
        <w:trPr>
          <w:trHeight w:val="18"/>
        </w:trPr>
        <w:tc>
          <w:tcPr>
            <w:tcW w:w="10632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3F59" w14:textId="77777777" w:rsidR="00C63236" w:rsidRPr="00C63236" w:rsidRDefault="00C63236" w:rsidP="00C63236">
            <w:pPr>
              <w:rPr>
                <w:rFonts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048E" w14:textId="77777777" w:rsidR="00C63236" w:rsidRPr="00C63236" w:rsidRDefault="00C63236" w:rsidP="00C63236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C63236" w:rsidRPr="00C63236" w14:paraId="7EA1A8AC" w14:textId="77777777" w:rsidTr="00C63236">
        <w:trPr>
          <w:trHeight w:val="18"/>
        </w:trPr>
        <w:tc>
          <w:tcPr>
            <w:tcW w:w="3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FC6DD2" w14:textId="7FC3EA56" w:rsidR="00C63236" w:rsidRPr="00C63236" w:rsidRDefault="00C63236" w:rsidP="006C5632">
            <w:pPr>
              <w:jc w:val="both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63236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  <w:r w:rsidR="006C5632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  <w:r w:rsidRPr="00C63236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.1. VIABILIDAD TÉCNICA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C3CB" w14:textId="77777777" w:rsidR="00C63236" w:rsidRPr="00C63236" w:rsidRDefault="00C63236" w:rsidP="00C6323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63236">
              <w:rPr>
                <w:rFonts w:cs="Arial"/>
                <w:b/>
                <w:bCs/>
                <w:color w:val="000000"/>
                <w:sz w:val="18"/>
                <w:szCs w:val="18"/>
                <w:lang w:eastAsia="es-CO"/>
              </w:rPr>
              <w:t>VIABLE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068F" w14:textId="77777777" w:rsidR="00C63236" w:rsidRPr="00C63236" w:rsidRDefault="00C63236" w:rsidP="00C6323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63236">
              <w:rPr>
                <w:rFonts w:cs="Arial"/>
                <w:b/>
                <w:bCs/>
                <w:color w:val="000000"/>
                <w:sz w:val="20"/>
                <w:szCs w:val="18"/>
                <w:lang w:eastAsia="es-CO"/>
              </w:rPr>
              <w:t> </w:t>
            </w:r>
          </w:p>
        </w:tc>
        <w:tc>
          <w:tcPr>
            <w:tcW w:w="28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5E2F" w14:textId="77777777" w:rsidR="00C63236" w:rsidRPr="00C63236" w:rsidRDefault="00C63236" w:rsidP="00C6323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63236">
              <w:rPr>
                <w:rFonts w:cs="Arial"/>
                <w:b/>
                <w:bCs/>
                <w:color w:val="000000"/>
                <w:sz w:val="18"/>
                <w:szCs w:val="18"/>
                <w:lang w:eastAsia="es-CO"/>
              </w:rPr>
              <w:t>NO VIABLE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20CB" w14:textId="77777777" w:rsidR="00C63236" w:rsidRPr="00C63236" w:rsidRDefault="00C63236" w:rsidP="00C6323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63236">
              <w:rPr>
                <w:rFonts w:cs="Arial"/>
                <w:b/>
                <w:bCs/>
                <w:color w:val="000000"/>
                <w:sz w:val="20"/>
                <w:szCs w:val="18"/>
                <w:lang w:eastAsia="es-CO"/>
              </w:rPr>
              <w:t> </w:t>
            </w:r>
          </w:p>
        </w:tc>
        <w:tc>
          <w:tcPr>
            <w:tcW w:w="301" w:type="dxa"/>
            <w:gridSpan w:val="2"/>
            <w:vAlign w:val="center"/>
            <w:hideMark/>
          </w:tcPr>
          <w:p w14:paraId="2E11DEEB" w14:textId="77777777" w:rsidR="00C63236" w:rsidRPr="00C63236" w:rsidRDefault="00C63236" w:rsidP="00C63236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</w:tbl>
    <w:p w14:paraId="7A5F6028" w14:textId="77777777" w:rsidR="000E7AF8" w:rsidRDefault="000E7AF8" w:rsidP="004B6D50">
      <w:pPr>
        <w:pStyle w:val="Sangradetextonormal"/>
        <w:ind w:left="0"/>
        <w:rPr>
          <w:rFonts w:cs="Arial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204494" w14:paraId="0BC0E5AA" w14:textId="77777777" w:rsidTr="00204494">
        <w:tc>
          <w:tcPr>
            <w:tcW w:w="10768" w:type="dxa"/>
          </w:tcPr>
          <w:p w14:paraId="127A018C" w14:textId="77777777" w:rsidR="00204494" w:rsidRDefault="00204494" w:rsidP="004B6D50">
            <w:pPr>
              <w:pStyle w:val="Sangradetextonormal"/>
              <w:ind w:left="0"/>
              <w:rPr>
                <w:rFonts w:cs="Arial"/>
                <w:szCs w:val="18"/>
              </w:rPr>
            </w:pPr>
          </w:p>
        </w:tc>
      </w:tr>
      <w:tr w:rsidR="00204494" w14:paraId="0EFEC491" w14:textId="77777777" w:rsidTr="00204494">
        <w:tc>
          <w:tcPr>
            <w:tcW w:w="10768" w:type="dxa"/>
          </w:tcPr>
          <w:p w14:paraId="023764FB" w14:textId="77777777" w:rsidR="00204494" w:rsidRDefault="00204494" w:rsidP="004B6D50">
            <w:pPr>
              <w:pStyle w:val="Sangradetextonormal"/>
              <w:ind w:left="0"/>
              <w:rPr>
                <w:rFonts w:cs="Arial"/>
                <w:szCs w:val="18"/>
              </w:rPr>
            </w:pPr>
          </w:p>
        </w:tc>
      </w:tr>
    </w:tbl>
    <w:p w14:paraId="7F11B8E8" w14:textId="5E20A406" w:rsidR="00E2624E" w:rsidRDefault="00E2624E" w:rsidP="004B6D50">
      <w:pPr>
        <w:pStyle w:val="Sangradetextonormal"/>
        <w:ind w:left="0"/>
        <w:rPr>
          <w:rFonts w:cs="Arial"/>
          <w:szCs w:val="18"/>
        </w:rPr>
      </w:pPr>
    </w:p>
    <w:p w14:paraId="36F7DC15" w14:textId="77777777" w:rsidR="00204494" w:rsidRDefault="00204494" w:rsidP="004B6D50">
      <w:pPr>
        <w:pStyle w:val="Sangradetextonormal"/>
        <w:ind w:left="0"/>
        <w:rPr>
          <w:rFonts w:cs="Arial"/>
          <w:szCs w:val="18"/>
        </w:rPr>
      </w:pPr>
    </w:p>
    <w:tbl>
      <w:tblPr>
        <w:tblW w:w="1063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0"/>
        <w:gridCol w:w="4584"/>
        <w:gridCol w:w="932"/>
        <w:gridCol w:w="3946"/>
      </w:tblGrid>
      <w:tr w:rsidR="0068513E" w:rsidRPr="003B2B3A" w14:paraId="795730CD" w14:textId="77777777" w:rsidTr="00F55FE7">
        <w:trPr>
          <w:trHeight w:val="267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025C" w14:textId="77777777" w:rsidR="0068513E" w:rsidRPr="003B2B3A" w:rsidRDefault="0068513E" w:rsidP="0068513E">
            <w:pPr>
              <w:rPr>
                <w:rFonts w:cs="Arial"/>
                <w:color w:val="000000"/>
                <w:sz w:val="16"/>
                <w:szCs w:val="18"/>
                <w:lang w:eastAsia="es-CO"/>
              </w:rPr>
            </w:pPr>
            <w:r w:rsidRPr="003B2B3A">
              <w:rPr>
                <w:rFonts w:cs="Arial"/>
                <w:color w:val="000000"/>
                <w:sz w:val="16"/>
                <w:szCs w:val="18"/>
                <w:lang w:eastAsia="es-CO"/>
              </w:rPr>
              <w:t>Diligenciado por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5DDD" w14:textId="77777777" w:rsidR="0068513E" w:rsidRPr="003B2B3A" w:rsidRDefault="0068513E" w:rsidP="0068513E">
            <w:pPr>
              <w:rPr>
                <w:rFonts w:cs="Arial"/>
                <w:color w:val="000000"/>
                <w:sz w:val="16"/>
                <w:szCs w:val="18"/>
                <w:lang w:eastAsia="es-CO"/>
              </w:rPr>
            </w:pPr>
            <w:r w:rsidRPr="003B2B3A">
              <w:rPr>
                <w:rFonts w:cs="Arial"/>
                <w:color w:val="000000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AF72" w14:textId="5C8EF7D9" w:rsidR="0068513E" w:rsidRPr="003B2B3A" w:rsidRDefault="00C80235" w:rsidP="0068513E">
            <w:pPr>
              <w:rPr>
                <w:rFonts w:cs="Arial"/>
                <w:color w:val="000000"/>
                <w:sz w:val="16"/>
                <w:szCs w:val="18"/>
                <w:lang w:eastAsia="es-CO"/>
              </w:rPr>
            </w:pPr>
            <w:r>
              <w:rPr>
                <w:rFonts w:cs="Arial"/>
                <w:color w:val="000000"/>
                <w:sz w:val="16"/>
                <w:szCs w:val="18"/>
                <w:lang w:eastAsia="es-CO"/>
              </w:rPr>
              <w:t>Profesión y tipo de vinculación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58D2" w14:textId="77777777" w:rsidR="0068513E" w:rsidRPr="003B2B3A" w:rsidRDefault="0068513E" w:rsidP="0068513E">
            <w:pPr>
              <w:rPr>
                <w:rFonts w:cs="Arial"/>
                <w:color w:val="000000"/>
                <w:sz w:val="16"/>
                <w:szCs w:val="18"/>
                <w:lang w:eastAsia="es-CO"/>
              </w:rPr>
            </w:pPr>
            <w:r w:rsidRPr="003B2B3A">
              <w:rPr>
                <w:rFonts w:cs="Arial"/>
                <w:color w:val="000000"/>
                <w:sz w:val="16"/>
                <w:szCs w:val="18"/>
                <w:lang w:eastAsia="es-CO"/>
              </w:rPr>
              <w:t> </w:t>
            </w:r>
          </w:p>
        </w:tc>
      </w:tr>
      <w:tr w:rsidR="0068513E" w:rsidRPr="003B2B3A" w14:paraId="7A057B2D" w14:textId="77777777" w:rsidTr="00F55FE7">
        <w:trPr>
          <w:trHeight w:val="328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1160" w14:textId="77777777" w:rsidR="0068513E" w:rsidRPr="003B2B3A" w:rsidRDefault="0068513E" w:rsidP="0068513E">
            <w:pPr>
              <w:rPr>
                <w:rFonts w:cs="Arial"/>
                <w:color w:val="000000"/>
                <w:sz w:val="16"/>
                <w:szCs w:val="18"/>
                <w:lang w:eastAsia="es-CO"/>
              </w:rPr>
            </w:pPr>
            <w:r w:rsidRPr="003B2B3A">
              <w:rPr>
                <w:rFonts w:cs="Arial"/>
                <w:color w:val="000000"/>
                <w:sz w:val="16"/>
                <w:szCs w:val="18"/>
                <w:lang w:eastAsia="es-CO"/>
              </w:rPr>
              <w:t>Fecha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4EBD" w14:textId="77777777" w:rsidR="0068513E" w:rsidRPr="003B2B3A" w:rsidRDefault="0068513E" w:rsidP="0068513E">
            <w:pPr>
              <w:rPr>
                <w:rFonts w:cs="Arial"/>
                <w:color w:val="000000"/>
                <w:sz w:val="16"/>
                <w:szCs w:val="18"/>
                <w:lang w:eastAsia="es-CO"/>
              </w:rPr>
            </w:pPr>
            <w:r w:rsidRPr="003B2B3A">
              <w:rPr>
                <w:rFonts w:cs="Arial"/>
                <w:color w:val="000000"/>
                <w:sz w:val="16"/>
                <w:szCs w:val="18"/>
                <w:lang w:eastAsia="es-CO"/>
              </w:rPr>
              <w:t>DD/MM/AAAA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91B6" w14:textId="77777777" w:rsidR="0068513E" w:rsidRPr="003B2B3A" w:rsidRDefault="0068513E" w:rsidP="0068513E">
            <w:pPr>
              <w:rPr>
                <w:rFonts w:cs="Arial"/>
                <w:color w:val="000000"/>
                <w:sz w:val="16"/>
                <w:szCs w:val="18"/>
                <w:lang w:eastAsia="es-CO"/>
              </w:rPr>
            </w:pPr>
            <w:r w:rsidRPr="003B2B3A">
              <w:rPr>
                <w:rFonts w:cs="Arial"/>
                <w:color w:val="000000"/>
                <w:sz w:val="16"/>
                <w:szCs w:val="18"/>
                <w:lang w:eastAsia="es-CO"/>
              </w:rPr>
              <w:t>Firma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BFEA" w14:textId="77777777" w:rsidR="0068513E" w:rsidRPr="003B2B3A" w:rsidRDefault="0068513E" w:rsidP="0068513E">
            <w:pPr>
              <w:rPr>
                <w:rFonts w:cs="Arial"/>
                <w:color w:val="000000"/>
                <w:sz w:val="16"/>
                <w:szCs w:val="18"/>
                <w:lang w:eastAsia="es-CO"/>
              </w:rPr>
            </w:pPr>
            <w:r w:rsidRPr="003B2B3A">
              <w:rPr>
                <w:rFonts w:cs="Arial"/>
                <w:color w:val="000000"/>
                <w:sz w:val="16"/>
                <w:szCs w:val="18"/>
                <w:lang w:eastAsia="es-CO"/>
              </w:rPr>
              <w:t> </w:t>
            </w:r>
          </w:p>
        </w:tc>
      </w:tr>
      <w:tr w:rsidR="0068513E" w:rsidRPr="003B2B3A" w14:paraId="58EC9150" w14:textId="77777777" w:rsidTr="00F55FE7">
        <w:trPr>
          <w:trHeight w:val="267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6143" w14:textId="77777777" w:rsidR="0068513E" w:rsidRPr="003B2B3A" w:rsidRDefault="0068513E" w:rsidP="0068513E">
            <w:pPr>
              <w:rPr>
                <w:rFonts w:cs="Arial"/>
                <w:color w:val="000000"/>
                <w:sz w:val="16"/>
                <w:szCs w:val="18"/>
                <w:lang w:eastAsia="es-CO"/>
              </w:rPr>
            </w:pPr>
            <w:r w:rsidRPr="003B2B3A">
              <w:rPr>
                <w:rFonts w:cs="Arial"/>
                <w:color w:val="000000"/>
                <w:sz w:val="16"/>
                <w:szCs w:val="18"/>
                <w:lang w:eastAsia="es-CO"/>
              </w:rPr>
              <w:t>Revisado por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212D" w14:textId="77777777" w:rsidR="0068513E" w:rsidRPr="003B2B3A" w:rsidRDefault="0068513E" w:rsidP="0068513E">
            <w:pPr>
              <w:rPr>
                <w:rFonts w:cs="Arial"/>
                <w:color w:val="000000"/>
                <w:sz w:val="16"/>
                <w:szCs w:val="18"/>
                <w:lang w:eastAsia="es-CO"/>
              </w:rPr>
            </w:pPr>
            <w:r w:rsidRPr="003B2B3A">
              <w:rPr>
                <w:rFonts w:cs="Arial"/>
                <w:color w:val="000000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B361" w14:textId="73C71E9D" w:rsidR="0068513E" w:rsidRPr="003B2B3A" w:rsidRDefault="00C80235" w:rsidP="0068513E">
            <w:pPr>
              <w:rPr>
                <w:rFonts w:cs="Arial"/>
                <w:color w:val="000000"/>
                <w:sz w:val="16"/>
                <w:szCs w:val="18"/>
                <w:lang w:eastAsia="es-CO"/>
              </w:rPr>
            </w:pPr>
            <w:r>
              <w:rPr>
                <w:rFonts w:cs="Arial"/>
                <w:color w:val="000000"/>
                <w:sz w:val="16"/>
                <w:szCs w:val="18"/>
                <w:lang w:eastAsia="es-CO"/>
              </w:rPr>
              <w:t>Profesión y tipo de vinculación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9023" w14:textId="77777777" w:rsidR="0068513E" w:rsidRPr="003B2B3A" w:rsidRDefault="0068513E" w:rsidP="0068513E">
            <w:pPr>
              <w:rPr>
                <w:rFonts w:cs="Arial"/>
                <w:color w:val="000000"/>
                <w:sz w:val="16"/>
                <w:szCs w:val="18"/>
                <w:lang w:eastAsia="es-CO"/>
              </w:rPr>
            </w:pPr>
            <w:r w:rsidRPr="003B2B3A">
              <w:rPr>
                <w:rFonts w:cs="Arial"/>
                <w:color w:val="000000"/>
                <w:sz w:val="16"/>
                <w:szCs w:val="18"/>
                <w:lang w:eastAsia="es-CO"/>
              </w:rPr>
              <w:t> </w:t>
            </w:r>
          </w:p>
        </w:tc>
      </w:tr>
      <w:tr w:rsidR="0068513E" w:rsidRPr="003B2B3A" w14:paraId="4B740CF0" w14:textId="77777777" w:rsidTr="00F55FE7">
        <w:trPr>
          <w:trHeight w:val="28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9AFC" w14:textId="77777777" w:rsidR="0068513E" w:rsidRPr="003B2B3A" w:rsidRDefault="0068513E" w:rsidP="0068513E">
            <w:pPr>
              <w:rPr>
                <w:rFonts w:cs="Arial"/>
                <w:color w:val="000000"/>
                <w:sz w:val="16"/>
                <w:szCs w:val="18"/>
                <w:lang w:eastAsia="es-CO"/>
              </w:rPr>
            </w:pPr>
            <w:r w:rsidRPr="003B2B3A">
              <w:rPr>
                <w:rFonts w:cs="Arial"/>
                <w:color w:val="000000"/>
                <w:sz w:val="16"/>
                <w:szCs w:val="18"/>
                <w:lang w:eastAsia="es-CO"/>
              </w:rPr>
              <w:t>Fecha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5EC2" w14:textId="77777777" w:rsidR="0068513E" w:rsidRPr="003B2B3A" w:rsidRDefault="0068513E" w:rsidP="0068513E">
            <w:pPr>
              <w:rPr>
                <w:rFonts w:cs="Arial"/>
                <w:color w:val="000000"/>
                <w:sz w:val="16"/>
                <w:szCs w:val="18"/>
                <w:lang w:eastAsia="es-CO"/>
              </w:rPr>
            </w:pPr>
            <w:r w:rsidRPr="003B2B3A">
              <w:rPr>
                <w:rFonts w:cs="Arial"/>
                <w:color w:val="000000"/>
                <w:sz w:val="16"/>
                <w:szCs w:val="18"/>
                <w:lang w:eastAsia="es-CO"/>
              </w:rPr>
              <w:t>DD/MM/AAAA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0E93" w14:textId="77777777" w:rsidR="0068513E" w:rsidRPr="003B2B3A" w:rsidRDefault="0068513E" w:rsidP="0068513E">
            <w:pPr>
              <w:rPr>
                <w:rFonts w:cs="Arial"/>
                <w:color w:val="000000"/>
                <w:sz w:val="16"/>
                <w:szCs w:val="18"/>
                <w:lang w:eastAsia="es-CO"/>
              </w:rPr>
            </w:pPr>
            <w:r w:rsidRPr="003B2B3A">
              <w:rPr>
                <w:rFonts w:cs="Arial"/>
                <w:color w:val="000000"/>
                <w:sz w:val="16"/>
                <w:szCs w:val="18"/>
                <w:lang w:eastAsia="es-CO"/>
              </w:rPr>
              <w:t>Firma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C591" w14:textId="77777777" w:rsidR="0068513E" w:rsidRPr="003B2B3A" w:rsidRDefault="0068513E" w:rsidP="0068513E">
            <w:pPr>
              <w:rPr>
                <w:rFonts w:cs="Arial"/>
                <w:color w:val="000000"/>
                <w:sz w:val="16"/>
                <w:szCs w:val="18"/>
                <w:lang w:eastAsia="es-CO"/>
              </w:rPr>
            </w:pPr>
            <w:r w:rsidRPr="003B2B3A">
              <w:rPr>
                <w:rFonts w:cs="Arial"/>
                <w:color w:val="000000"/>
                <w:sz w:val="16"/>
                <w:szCs w:val="18"/>
                <w:lang w:eastAsia="es-CO"/>
              </w:rPr>
              <w:t> </w:t>
            </w:r>
          </w:p>
        </w:tc>
      </w:tr>
    </w:tbl>
    <w:p w14:paraId="351F29B0" w14:textId="77777777" w:rsidR="00E2624E" w:rsidRDefault="00E2624E" w:rsidP="004B6D50">
      <w:pPr>
        <w:pStyle w:val="Sangradetextonormal"/>
        <w:ind w:left="0"/>
        <w:rPr>
          <w:rFonts w:cs="Arial"/>
          <w:szCs w:val="18"/>
        </w:rPr>
      </w:pPr>
    </w:p>
    <w:p w14:paraId="264BD646" w14:textId="77777777" w:rsidR="0068513E" w:rsidRPr="00716048" w:rsidRDefault="0068513E" w:rsidP="0068513E">
      <w:pPr>
        <w:pStyle w:val="Sangradetextonormal"/>
        <w:ind w:left="0"/>
        <w:rPr>
          <w:rFonts w:cs="Arial"/>
          <w:i/>
          <w:sz w:val="16"/>
          <w:szCs w:val="16"/>
        </w:rPr>
      </w:pPr>
      <w:r w:rsidRPr="00716048">
        <w:rPr>
          <w:rFonts w:cs="Arial"/>
          <w:i/>
          <w:sz w:val="16"/>
          <w:szCs w:val="16"/>
        </w:rPr>
  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  </w:t>
      </w:r>
      <w:hyperlink r:id="rId13" w:history="1">
        <w:r w:rsidRPr="00A35FA0">
          <w:rPr>
            <w:rStyle w:val="Hipervnculo"/>
            <w:rFonts w:cs="Arial"/>
            <w:i/>
            <w:sz w:val="16"/>
            <w:szCs w:val="16"/>
          </w:rPr>
          <w:t>https://www.minvivienda.gov.co/sistema-integrado-de-gestion/mapa-de-procesos/gestion-de-tecnologias-de-la-informacion-y-las-comunicaciones</w:t>
        </w:r>
      </w:hyperlink>
      <w:r>
        <w:rPr>
          <w:rFonts w:cs="Arial"/>
          <w:i/>
          <w:sz w:val="16"/>
          <w:szCs w:val="16"/>
        </w:rPr>
        <w:t xml:space="preserve"> </w:t>
      </w:r>
    </w:p>
    <w:p w14:paraId="0964BD6E" w14:textId="77777777" w:rsidR="00E2624E" w:rsidRDefault="00E2624E" w:rsidP="004B6D50">
      <w:pPr>
        <w:pStyle w:val="Sangradetextonormal"/>
        <w:ind w:left="0"/>
        <w:rPr>
          <w:rFonts w:cs="Arial"/>
          <w:szCs w:val="18"/>
        </w:rPr>
      </w:pPr>
    </w:p>
    <w:p w14:paraId="2DEAF8CB" w14:textId="77777777" w:rsidR="00F87538" w:rsidRPr="00B866D3" w:rsidRDefault="00F87538" w:rsidP="004B6D50">
      <w:pPr>
        <w:pStyle w:val="Sangradetextonormal"/>
        <w:ind w:left="0"/>
        <w:rPr>
          <w:rFonts w:cs="Arial"/>
          <w:szCs w:val="18"/>
        </w:rPr>
      </w:pPr>
    </w:p>
    <w:sectPr w:rsidR="00F87538" w:rsidRPr="00B866D3" w:rsidSect="00734E54">
      <w:footerReference w:type="default" r:id="rId14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403C7" w14:textId="77777777" w:rsidR="003A5BEE" w:rsidRDefault="003A5BEE" w:rsidP="00482624">
      <w:r>
        <w:separator/>
      </w:r>
    </w:p>
  </w:endnote>
  <w:endnote w:type="continuationSeparator" w:id="0">
    <w:p w14:paraId="067428CA" w14:textId="77777777" w:rsidR="003A5BEE" w:rsidRDefault="003A5BEE" w:rsidP="00482624">
      <w:r>
        <w:continuationSeparator/>
      </w:r>
    </w:p>
  </w:endnote>
  <w:endnote w:type="continuationNotice" w:id="1">
    <w:p w14:paraId="052FF6C7" w14:textId="77777777" w:rsidR="003A5BEE" w:rsidRDefault="003A5B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92429" w14:textId="77777777" w:rsidR="00E30F60" w:rsidRPr="00637A7C" w:rsidRDefault="00E30F60">
    <w:pPr>
      <w:pStyle w:val="Piedepgina"/>
      <w:jc w:val="right"/>
      <w:rPr>
        <w:sz w:val="16"/>
        <w:szCs w:val="16"/>
      </w:rPr>
    </w:pPr>
    <w:r w:rsidRPr="00637A7C">
      <w:rPr>
        <w:sz w:val="16"/>
        <w:szCs w:val="16"/>
        <w:lang w:val="es-ES"/>
      </w:rPr>
      <w:t xml:space="preserve">Página </w:t>
    </w:r>
    <w:r w:rsidRPr="00637A7C">
      <w:rPr>
        <w:bCs/>
        <w:sz w:val="16"/>
        <w:szCs w:val="16"/>
      </w:rPr>
      <w:fldChar w:fldCharType="begin"/>
    </w:r>
    <w:r w:rsidRPr="00637A7C">
      <w:rPr>
        <w:bCs/>
        <w:sz w:val="16"/>
        <w:szCs w:val="16"/>
      </w:rPr>
      <w:instrText>PAGE</w:instrText>
    </w:r>
    <w:r w:rsidRPr="00637A7C">
      <w:rPr>
        <w:bCs/>
        <w:sz w:val="16"/>
        <w:szCs w:val="16"/>
      </w:rPr>
      <w:fldChar w:fldCharType="separate"/>
    </w:r>
    <w:r w:rsidR="001E30DE">
      <w:rPr>
        <w:bCs/>
        <w:noProof/>
        <w:sz w:val="16"/>
        <w:szCs w:val="16"/>
      </w:rPr>
      <w:t>6</w:t>
    </w:r>
    <w:r w:rsidRPr="00637A7C">
      <w:rPr>
        <w:bCs/>
        <w:sz w:val="16"/>
        <w:szCs w:val="16"/>
      </w:rPr>
      <w:fldChar w:fldCharType="end"/>
    </w:r>
    <w:r w:rsidRPr="00637A7C">
      <w:rPr>
        <w:sz w:val="16"/>
        <w:szCs w:val="16"/>
        <w:lang w:val="es-ES"/>
      </w:rPr>
      <w:t xml:space="preserve"> de </w:t>
    </w:r>
    <w:r w:rsidRPr="00637A7C">
      <w:rPr>
        <w:bCs/>
        <w:sz w:val="16"/>
        <w:szCs w:val="16"/>
      </w:rPr>
      <w:fldChar w:fldCharType="begin"/>
    </w:r>
    <w:r w:rsidRPr="00637A7C">
      <w:rPr>
        <w:bCs/>
        <w:sz w:val="16"/>
        <w:szCs w:val="16"/>
      </w:rPr>
      <w:instrText>NUMPAGES</w:instrText>
    </w:r>
    <w:r w:rsidRPr="00637A7C">
      <w:rPr>
        <w:bCs/>
        <w:sz w:val="16"/>
        <w:szCs w:val="16"/>
      </w:rPr>
      <w:fldChar w:fldCharType="separate"/>
    </w:r>
    <w:r w:rsidR="001E30DE">
      <w:rPr>
        <w:bCs/>
        <w:noProof/>
        <w:sz w:val="16"/>
        <w:szCs w:val="16"/>
      </w:rPr>
      <w:t>6</w:t>
    </w:r>
    <w:r w:rsidRPr="00637A7C">
      <w:rPr>
        <w:bCs/>
        <w:sz w:val="16"/>
        <w:szCs w:val="16"/>
      </w:rPr>
      <w:fldChar w:fldCharType="end"/>
    </w:r>
  </w:p>
  <w:p w14:paraId="4B6D04DF" w14:textId="77777777" w:rsidR="00E30F60" w:rsidRPr="00EF40FE" w:rsidRDefault="00E30F60" w:rsidP="00EF40FE">
    <w:pPr>
      <w:pStyle w:val="Piedepgina"/>
      <w:tabs>
        <w:tab w:val="clear" w:pos="4419"/>
        <w:tab w:val="clear" w:pos="8838"/>
        <w:tab w:val="left" w:pos="9555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B0FC9" w14:textId="77777777" w:rsidR="003A5BEE" w:rsidRDefault="003A5BEE" w:rsidP="00482624">
      <w:r>
        <w:separator/>
      </w:r>
    </w:p>
  </w:footnote>
  <w:footnote w:type="continuationSeparator" w:id="0">
    <w:p w14:paraId="1AD744F0" w14:textId="77777777" w:rsidR="003A5BEE" w:rsidRDefault="003A5BEE" w:rsidP="00482624">
      <w:r>
        <w:continuationSeparator/>
      </w:r>
    </w:p>
  </w:footnote>
  <w:footnote w:type="continuationNotice" w:id="1">
    <w:p w14:paraId="71373234" w14:textId="77777777" w:rsidR="003A5BEE" w:rsidRDefault="003A5B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0A53"/>
    <w:multiLevelType w:val="hybridMultilevel"/>
    <w:tmpl w:val="EAFE94A6"/>
    <w:lvl w:ilvl="0" w:tplc="24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A5D4A"/>
    <w:multiLevelType w:val="hybridMultilevel"/>
    <w:tmpl w:val="9580EFCC"/>
    <w:lvl w:ilvl="0" w:tplc="0A44218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D2F4C"/>
    <w:multiLevelType w:val="hybridMultilevel"/>
    <w:tmpl w:val="4260AF72"/>
    <w:lvl w:ilvl="0" w:tplc="1D34CA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76205"/>
    <w:multiLevelType w:val="hybridMultilevel"/>
    <w:tmpl w:val="5274B3EC"/>
    <w:lvl w:ilvl="0" w:tplc="0A44218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A1C6E"/>
    <w:multiLevelType w:val="hybridMultilevel"/>
    <w:tmpl w:val="65888E24"/>
    <w:lvl w:ilvl="0" w:tplc="0A44218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78F"/>
    <w:multiLevelType w:val="hybridMultilevel"/>
    <w:tmpl w:val="739472C6"/>
    <w:lvl w:ilvl="0" w:tplc="7D6AB926">
      <w:start w:val="1"/>
      <w:numFmt w:val="decimal"/>
      <w:lvlText w:val="%1."/>
      <w:lvlJc w:val="left"/>
      <w:pPr>
        <w:ind w:left="397" w:hanging="120"/>
      </w:pPr>
      <w:rPr>
        <w:rFonts w:hint="default"/>
        <w:b/>
        <w:sz w:val="16"/>
      </w:rPr>
    </w:lvl>
    <w:lvl w:ilvl="1" w:tplc="240A0019" w:tentative="1">
      <w:start w:val="1"/>
      <w:numFmt w:val="lowerLetter"/>
      <w:lvlText w:val="%2."/>
      <w:lvlJc w:val="left"/>
      <w:pPr>
        <w:ind w:left="1604" w:hanging="360"/>
      </w:pPr>
    </w:lvl>
    <w:lvl w:ilvl="2" w:tplc="240A001B" w:tentative="1">
      <w:start w:val="1"/>
      <w:numFmt w:val="lowerRoman"/>
      <w:lvlText w:val="%3."/>
      <w:lvlJc w:val="right"/>
      <w:pPr>
        <w:ind w:left="2324" w:hanging="180"/>
      </w:pPr>
    </w:lvl>
    <w:lvl w:ilvl="3" w:tplc="240A000F" w:tentative="1">
      <w:start w:val="1"/>
      <w:numFmt w:val="decimal"/>
      <w:lvlText w:val="%4."/>
      <w:lvlJc w:val="left"/>
      <w:pPr>
        <w:ind w:left="3044" w:hanging="360"/>
      </w:pPr>
    </w:lvl>
    <w:lvl w:ilvl="4" w:tplc="240A0019" w:tentative="1">
      <w:start w:val="1"/>
      <w:numFmt w:val="lowerLetter"/>
      <w:lvlText w:val="%5."/>
      <w:lvlJc w:val="left"/>
      <w:pPr>
        <w:ind w:left="3764" w:hanging="360"/>
      </w:pPr>
    </w:lvl>
    <w:lvl w:ilvl="5" w:tplc="240A001B" w:tentative="1">
      <w:start w:val="1"/>
      <w:numFmt w:val="lowerRoman"/>
      <w:lvlText w:val="%6."/>
      <w:lvlJc w:val="right"/>
      <w:pPr>
        <w:ind w:left="4484" w:hanging="180"/>
      </w:pPr>
    </w:lvl>
    <w:lvl w:ilvl="6" w:tplc="240A000F" w:tentative="1">
      <w:start w:val="1"/>
      <w:numFmt w:val="decimal"/>
      <w:lvlText w:val="%7."/>
      <w:lvlJc w:val="left"/>
      <w:pPr>
        <w:ind w:left="5204" w:hanging="360"/>
      </w:pPr>
    </w:lvl>
    <w:lvl w:ilvl="7" w:tplc="240A0019" w:tentative="1">
      <w:start w:val="1"/>
      <w:numFmt w:val="lowerLetter"/>
      <w:lvlText w:val="%8."/>
      <w:lvlJc w:val="left"/>
      <w:pPr>
        <w:ind w:left="5924" w:hanging="360"/>
      </w:pPr>
    </w:lvl>
    <w:lvl w:ilvl="8" w:tplc="240A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6" w15:restartNumberingAfterBreak="0">
    <w:nsid w:val="273C55D7"/>
    <w:multiLevelType w:val="hybridMultilevel"/>
    <w:tmpl w:val="CDD878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E41CF"/>
    <w:multiLevelType w:val="hybridMultilevel"/>
    <w:tmpl w:val="5438578E"/>
    <w:lvl w:ilvl="0" w:tplc="D0FE4A1A">
      <w:start w:val="2"/>
      <w:numFmt w:val="decimalZero"/>
      <w:lvlText w:val="%1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E4F5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F419D8"/>
    <w:multiLevelType w:val="hybridMultilevel"/>
    <w:tmpl w:val="9E92E4AA"/>
    <w:lvl w:ilvl="0" w:tplc="0C08E23C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FC5781"/>
    <w:multiLevelType w:val="hybridMultilevel"/>
    <w:tmpl w:val="6F127122"/>
    <w:lvl w:ilvl="0" w:tplc="09C6407E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D176C"/>
    <w:multiLevelType w:val="multilevel"/>
    <w:tmpl w:val="615A5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42F872E9"/>
    <w:multiLevelType w:val="hybridMultilevel"/>
    <w:tmpl w:val="895404DC"/>
    <w:lvl w:ilvl="0" w:tplc="1D34CA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44848"/>
    <w:multiLevelType w:val="hybridMultilevel"/>
    <w:tmpl w:val="4718DC38"/>
    <w:lvl w:ilvl="0" w:tplc="527CE590"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4153A"/>
    <w:multiLevelType w:val="hybridMultilevel"/>
    <w:tmpl w:val="2146F720"/>
    <w:lvl w:ilvl="0" w:tplc="15804D62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B4782"/>
    <w:multiLevelType w:val="hybridMultilevel"/>
    <w:tmpl w:val="67D26CB0"/>
    <w:lvl w:ilvl="0" w:tplc="4816C1E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F60A1"/>
    <w:multiLevelType w:val="hybridMultilevel"/>
    <w:tmpl w:val="B902FB5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F6CC6"/>
    <w:multiLevelType w:val="hybridMultilevel"/>
    <w:tmpl w:val="2988B3F0"/>
    <w:lvl w:ilvl="0" w:tplc="AC6C5E32"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D2DEC"/>
    <w:multiLevelType w:val="hybridMultilevel"/>
    <w:tmpl w:val="B1E674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356D6D"/>
    <w:multiLevelType w:val="hybridMultilevel"/>
    <w:tmpl w:val="2AFE9936"/>
    <w:lvl w:ilvl="0" w:tplc="297616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42BBA"/>
    <w:multiLevelType w:val="hybridMultilevel"/>
    <w:tmpl w:val="8CFC1B1C"/>
    <w:lvl w:ilvl="0" w:tplc="FCACDFA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23D9B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790215B7"/>
    <w:multiLevelType w:val="hybridMultilevel"/>
    <w:tmpl w:val="61F68EB2"/>
    <w:lvl w:ilvl="0" w:tplc="2B6ACC48">
      <w:start w:val="1"/>
      <w:numFmt w:val="decimal"/>
      <w:lvlText w:val="%1."/>
      <w:lvlJc w:val="left"/>
      <w:pPr>
        <w:ind w:left="340" w:firstLine="284"/>
      </w:pPr>
      <w:rPr>
        <w:rFonts w:hint="default"/>
        <w:b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F174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8"/>
  </w:num>
  <w:num w:numId="3">
    <w:abstractNumId w:val="23"/>
  </w:num>
  <w:num w:numId="4">
    <w:abstractNumId w:val="6"/>
  </w:num>
  <w:num w:numId="5">
    <w:abstractNumId w:val="19"/>
  </w:num>
  <w:num w:numId="6">
    <w:abstractNumId w:val="22"/>
  </w:num>
  <w:num w:numId="7">
    <w:abstractNumId w:val="5"/>
  </w:num>
  <w:num w:numId="8">
    <w:abstractNumId w:val="16"/>
  </w:num>
  <w:num w:numId="9">
    <w:abstractNumId w:val="10"/>
  </w:num>
  <w:num w:numId="10">
    <w:abstractNumId w:val="7"/>
  </w:num>
  <w:num w:numId="11">
    <w:abstractNumId w:val="14"/>
  </w:num>
  <w:num w:numId="12">
    <w:abstractNumId w:val="3"/>
  </w:num>
  <w:num w:numId="13">
    <w:abstractNumId w:val="9"/>
  </w:num>
  <w:num w:numId="14">
    <w:abstractNumId w:val="15"/>
  </w:num>
  <w:num w:numId="15">
    <w:abstractNumId w:val="4"/>
  </w:num>
  <w:num w:numId="16">
    <w:abstractNumId w:val="1"/>
  </w:num>
  <w:num w:numId="17">
    <w:abstractNumId w:val="0"/>
  </w:num>
  <w:num w:numId="18">
    <w:abstractNumId w:val="13"/>
  </w:num>
  <w:num w:numId="19">
    <w:abstractNumId w:val="17"/>
  </w:num>
  <w:num w:numId="20">
    <w:abstractNumId w:val="11"/>
  </w:num>
  <w:num w:numId="21">
    <w:abstractNumId w:val="20"/>
  </w:num>
  <w:num w:numId="22">
    <w:abstractNumId w:val="12"/>
  </w:num>
  <w:num w:numId="23">
    <w:abstractNumId w:val="2"/>
  </w:num>
  <w:num w:numId="24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hoan">
    <w15:presenceInfo w15:providerId="Windows Live" w15:userId="e37fc0061ea1f2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8FE"/>
    <w:rsid w:val="000040F9"/>
    <w:rsid w:val="00007358"/>
    <w:rsid w:val="00007EA3"/>
    <w:rsid w:val="000112EB"/>
    <w:rsid w:val="00017D58"/>
    <w:rsid w:val="00023131"/>
    <w:rsid w:val="000231B8"/>
    <w:rsid w:val="0002588C"/>
    <w:rsid w:val="0002606F"/>
    <w:rsid w:val="000275FF"/>
    <w:rsid w:val="00042EC7"/>
    <w:rsid w:val="00051896"/>
    <w:rsid w:val="0005211C"/>
    <w:rsid w:val="00055CA6"/>
    <w:rsid w:val="0005630A"/>
    <w:rsid w:val="00057612"/>
    <w:rsid w:val="00060264"/>
    <w:rsid w:val="0006115B"/>
    <w:rsid w:val="00061703"/>
    <w:rsid w:val="00064CB1"/>
    <w:rsid w:val="00065CF8"/>
    <w:rsid w:val="00066117"/>
    <w:rsid w:val="00075190"/>
    <w:rsid w:val="00075E4E"/>
    <w:rsid w:val="0008115B"/>
    <w:rsid w:val="0008157D"/>
    <w:rsid w:val="00084428"/>
    <w:rsid w:val="000857E2"/>
    <w:rsid w:val="000865D1"/>
    <w:rsid w:val="00087AD3"/>
    <w:rsid w:val="00092B04"/>
    <w:rsid w:val="00094E68"/>
    <w:rsid w:val="00097E7E"/>
    <w:rsid w:val="000A0901"/>
    <w:rsid w:val="000A27E9"/>
    <w:rsid w:val="000A2842"/>
    <w:rsid w:val="000A483C"/>
    <w:rsid w:val="000A4FBF"/>
    <w:rsid w:val="000A72CE"/>
    <w:rsid w:val="000A7585"/>
    <w:rsid w:val="000B0215"/>
    <w:rsid w:val="000B1E7D"/>
    <w:rsid w:val="000B35F0"/>
    <w:rsid w:val="000B3641"/>
    <w:rsid w:val="000B4D38"/>
    <w:rsid w:val="000B7442"/>
    <w:rsid w:val="000C0A4B"/>
    <w:rsid w:val="000C2FE7"/>
    <w:rsid w:val="000C4C17"/>
    <w:rsid w:val="000C54E2"/>
    <w:rsid w:val="000C5882"/>
    <w:rsid w:val="000C5CA5"/>
    <w:rsid w:val="000C7906"/>
    <w:rsid w:val="000D51C2"/>
    <w:rsid w:val="000D538B"/>
    <w:rsid w:val="000D5B12"/>
    <w:rsid w:val="000D5C4A"/>
    <w:rsid w:val="000D6616"/>
    <w:rsid w:val="000D757B"/>
    <w:rsid w:val="000E094B"/>
    <w:rsid w:val="000E3895"/>
    <w:rsid w:val="000E7AF8"/>
    <w:rsid w:val="000F02F7"/>
    <w:rsid w:val="000F1493"/>
    <w:rsid w:val="000F346F"/>
    <w:rsid w:val="000F4BAA"/>
    <w:rsid w:val="000F7359"/>
    <w:rsid w:val="00100AE0"/>
    <w:rsid w:val="00103F26"/>
    <w:rsid w:val="00104973"/>
    <w:rsid w:val="001051F9"/>
    <w:rsid w:val="0010747B"/>
    <w:rsid w:val="001076ED"/>
    <w:rsid w:val="001138BA"/>
    <w:rsid w:val="001258AD"/>
    <w:rsid w:val="00126C22"/>
    <w:rsid w:val="00127BB1"/>
    <w:rsid w:val="001326F4"/>
    <w:rsid w:val="00142FEC"/>
    <w:rsid w:val="00144A85"/>
    <w:rsid w:val="00145232"/>
    <w:rsid w:val="00146CDB"/>
    <w:rsid w:val="00147139"/>
    <w:rsid w:val="00150CA9"/>
    <w:rsid w:val="00151F80"/>
    <w:rsid w:val="0015285A"/>
    <w:rsid w:val="00154450"/>
    <w:rsid w:val="00154EF2"/>
    <w:rsid w:val="00156076"/>
    <w:rsid w:val="0015758B"/>
    <w:rsid w:val="001604DE"/>
    <w:rsid w:val="00160E52"/>
    <w:rsid w:val="0016473F"/>
    <w:rsid w:val="00170E7E"/>
    <w:rsid w:val="00171D3D"/>
    <w:rsid w:val="00171FA6"/>
    <w:rsid w:val="001758FD"/>
    <w:rsid w:val="0017726C"/>
    <w:rsid w:val="00185B17"/>
    <w:rsid w:val="00192B9F"/>
    <w:rsid w:val="001932A7"/>
    <w:rsid w:val="00194B73"/>
    <w:rsid w:val="00195062"/>
    <w:rsid w:val="001A0A67"/>
    <w:rsid w:val="001A7D6F"/>
    <w:rsid w:val="001B01BE"/>
    <w:rsid w:val="001B1395"/>
    <w:rsid w:val="001B2827"/>
    <w:rsid w:val="001B2D78"/>
    <w:rsid w:val="001B3711"/>
    <w:rsid w:val="001B4F47"/>
    <w:rsid w:val="001B7BB0"/>
    <w:rsid w:val="001B7F52"/>
    <w:rsid w:val="001C05FC"/>
    <w:rsid w:val="001C15CE"/>
    <w:rsid w:val="001C21E7"/>
    <w:rsid w:val="001C2BD8"/>
    <w:rsid w:val="001C2C8F"/>
    <w:rsid w:val="001C4C84"/>
    <w:rsid w:val="001C5F87"/>
    <w:rsid w:val="001D0DA4"/>
    <w:rsid w:val="001D0F32"/>
    <w:rsid w:val="001D3C16"/>
    <w:rsid w:val="001D4AFC"/>
    <w:rsid w:val="001D7430"/>
    <w:rsid w:val="001E1ACE"/>
    <w:rsid w:val="001E30DE"/>
    <w:rsid w:val="001E601E"/>
    <w:rsid w:val="001E661C"/>
    <w:rsid w:val="001E6FF6"/>
    <w:rsid w:val="001F344E"/>
    <w:rsid w:val="001F44EC"/>
    <w:rsid w:val="00202597"/>
    <w:rsid w:val="00203D07"/>
    <w:rsid w:val="00204494"/>
    <w:rsid w:val="00206F99"/>
    <w:rsid w:val="002177B4"/>
    <w:rsid w:val="00220649"/>
    <w:rsid w:val="0022239A"/>
    <w:rsid w:val="00224101"/>
    <w:rsid w:val="00224FD1"/>
    <w:rsid w:val="0022725F"/>
    <w:rsid w:val="002319F6"/>
    <w:rsid w:val="00232711"/>
    <w:rsid w:val="002338FA"/>
    <w:rsid w:val="00234304"/>
    <w:rsid w:val="00240BC8"/>
    <w:rsid w:val="0024158E"/>
    <w:rsid w:val="002463FD"/>
    <w:rsid w:val="00247A5C"/>
    <w:rsid w:val="00252C97"/>
    <w:rsid w:val="002541EB"/>
    <w:rsid w:val="002544D3"/>
    <w:rsid w:val="00254AA4"/>
    <w:rsid w:val="00257DD7"/>
    <w:rsid w:val="00257F6E"/>
    <w:rsid w:val="00260418"/>
    <w:rsid w:val="00260B52"/>
    <w:rsid w:val="00261405"/>
    <w:rsid w:val="00265B9B"/>
    <w:rsid w:val="002726F9"/>
    <w:rsid w:val="002736A8"/>
    <w:rsid w:val="0027690A"/>
    <w:rsid w:val="00281083"/>
    <w:rsid w:val="00281E57"/>
    <w:rsid w:val="00283E5E"/>
    <w:rsid w:val="00285937"/>
    <w:rsid w:val="002870A1"/>
    <w:rsid w:val="00290CC0"/>
    <w:rsid w:val="00292987"/>
    <w:rsid w:val="00293516"/>
    <w:rsid w:val="00293536"/>
    <w:rsid w:val="00295527"/>
    <w:rsid w:val="00295A7D"/>
    <w:rsid w:val="00297780"/>
    <w:rsid w:val="00297A7C"/>
    <w:rsid w:val="00297F77"/>
    <w:rsid w:val="002A0265"/>
    <w:rsid w:val="002A194C"/>
    <w:rsid w:val="002A393D"/>
    <w:rsid w:val="002A676D"/>
    <w:rsid w:val="002A689B"/>
    <w:rsid w:val="002B0D4A"/>
    <w:rsid w:val="002B1C3C"/>
    <w:rsid w:val="002B279B"/>
    <w:rsid w:val="002B27C4"/>
    <w:rsid w:val="002B3F96"/>
    <w:rsid w:val="002B5B74"/>
    <w:rsid w:val="002B6A63"/>
    <w:rsid w:val="002C277E"/>
    <w:rsid w:val="002C42F6"/>
    <w:rsid w:val="002C4A63"/>
    <w:rsid w:val="002C59BE"/>
    <w:rsid w:val="002D0D5B"/>
    <w:rsid w:val="002D107A"/>
    <w:rsid w:val="002D18FE"/>
    <w:rsid w:val="002D1922"/>
    <w:rsid w:val="002D3EB9"/>
    <w:rsid w:val="002E12E1"/>
    <w:rsid w:val="002E13F3"/>
    <w:rsid w:val="002E2783"/>
    <w:rsid w:val="002E2BB0"/>
    <w:rsid w:val="002E3602"/>
    <w:rsid w:val="002F268E"/>
    <w:rsid w:val="002F33C5"/>
    <w:rsid w:val="002F3965"/>
    <w:rsid w:val="002F39E0"/>
    <w:rsid w:val="002F3F58"/>
    <w:rsid w:val="002F4704"/>
    <w:rsid w:val="002F612B"/>
    <w:rsid w:val="002F742F"/>
    <w:rsid w:val="003004D9"/>
    <w:rsid w:val="00305A45"/>
    <w:rsid w:val="00306A50"/>
    <w:rsid w:val="00307750"/>
    <w:rsid w:val="00307F06"/>
    <w:rsid w:val="0031242B"/>
    <w:rsid w:val="00315860"/>
    <w:rsid w:val="003202CB"/>
    <w:rsid w:val="0032074F"/>
    <w:rsid w:val="00320B4A"/>
    <w:rsid w:val="0032483F"/>
    <w:rsid w:val="003350E3"/>
    <w:rsid w:val="00335791"/>
    <w:rsid w:val="00340B53"/>
    <w:rsid w:val="003445A2"/>
    <w:rsid w:val="003503CB"/>
    <w:rsid w:val="003508D1"/>
    <w:rsid w:val="00351B84"/>
    <w:rsid w:val="003528D8"/>
    <w:rsid w:val="00352AE5"/>
    <w:rsid w:val="00353B1E"/>
    <w:rsid w:val="00353EB7"/>
    <w:rsid w:val="00354838"/>
    <w:rsid w:val="0035583D"/>
    <w:rsid w:val="00356B4B"/>
    <w:rsid w:val="0036237F"/>
    <w:rsid w:val="00364D9B"/>
    <w:rsid w:val="003656A8"/>
    <w:rsid w:val="00366583"/>
    <w:rsid w:val="003675F7"/>
    <w:rsid w:val="00367C1D"/>
    <w:rsid w:val="00371454"/>
    <w:rsid w:val="00371594"/>
    <w:rsid w:val="0037222C"/>
    <w:rsid w:val="00374952"/>
    <w:rsid w:val="0037538E"/>
    <w:rsid w:val="00375A31"/>
    <w:rsid w:val="0037659C"/>
    <w:rsid w:val="00382198"/>
    <w:rsid w:val="00385F71"/>
    <w:rsid w:val="003866E5"/>
    <w:rsid w:val="00386D7B"/>
    <w:rsid w:val="0039063D"/>
    <w:rsid w:val="003925C6"/>
    <w:rsid w:val="00393ACD"/>
    <w:rsid w:val="0039739D"/>
    <w:rsid w:val="003975FF"/>
    <w:rsid w:val="003A153F"/>
    <w:rsid w:val="003A5BE5"/>
    <w:rsid w:val="003A5BEE"/>
    <w:rsid w:val="003A68B0"/>
    <w:rsid w:val="003A72F5"/>
    <w:rsid w:val="003A7E0B"/>
    <w:rsid w:val="003B2B3A"/>
    <w:rsid w:val="003B574D"/>
    <w:rsid w:val="003B792F"/>
    <w:rsid w:val="003C38C9"/>
    <w:rsid w:val="003C38F3"/>
    <w:rsid w:val="003C43D1"/>
    <w:rsid w:val="003C6AFA"/>
    <w:rsid w:val="003D0A73"/>
    <w:rsid w:val="003D1BCC"/>
    <w:rsid w:val="003D3EDA"/>
    <w:rsid w:val="003D6E2C"/>
    <w:rsid w:val="003E2D9E"/>
    <w:rsid w:val="003E4BDF"/>
    <w:rsid w:val="003E7D5B"/>
    <w:rsid w:val="003F0A87"/>
    <w:rsid w:val="003F0EFA"/>
    <w:rsid w:val="003F0F7C"/>
    <w:rsid w:val="003F331F"/>
    <w:rsid w:val="003F3DB6"/>
    <w:rsid w:val="003F61D9"/>
    <w:rsid w:val="00400A36"/>
    <w:rsid w:val="00402E45"/>
    <w:rsid w:val="004057ED"/>
    <w:rsid w:val="00406F50"/>
    <w:rsid w:val="00412172"/>
    <w:rsid w:val="00413705"/>
    <w:rsid w:val="00415582"/>
    <w:rsid w:val="0041635E"/>
    <w:rsid w:val="00421D85"/>
    <w:rsid w:val="004270F2"/>
    <w:rsid w:val="004302F8"/>
    <w:rsid w:val="00435231"/>
    <w:rsid w:val="00435EF1"/>
    <w:rsid w:val="0043638E"/>
    <w:rsid w:val="00440989"/>
    <w:rsid w:val="004443A5"/>
    <w:rsid w:val="004444F0"/>
    <w:rsid w:val="00452262"/>
    <w:rsid w:val="004528CB"/>
    <w:rsid w:val="00453849"/>
    <w:rsid w:val="00456314"/>
    <w:rsid w:val="004604EE"/>
    <w:rsid w:val="00461E0F"/>
    <w:rsid w:val="004628CB"/>
    <w:rsid w:val="00463627"/>
    <w:rsid w:val="0046383F"/>
    <w:rsid w:val="00465D70"/>
    <w:rsid w:val="00475270"/>
    <w:rsid w:val="00475D74"/>
    <w:rsid w:val="0048174D"/>
    <w:rsid w:val="00482624"/>
    <w:rsid w:val="0048398E"/>
    <w:rsid w:val="00484133"/>
    <w:rsid w:val="00484384"/>
    <w:rsid w:val="00484A64"/>
    <w:rsid w:val="0048617B"/>
    <w:rsid w:val="0048744C"/>
    <w:rsid w:val="00490EDB"/>
    <w:rsid w:val="004930D1"/>
    <w:rsid w:val="00494507"/>
    <w:rsid w:val="004957DB"/>
    <w:rsid w:val="00496D20"/>
    <w:rsid w:val="004A2AC5"/>
    <w:rsid w:val="004A2CC5"/>
    <w:rsid w:val="004A3831"/>
    <w:rsid w:val="004A47C9"/>
    <w:rsid w:val="004A5808"/>
    <w:rsid w:val="004B3044"/>
    <w:rsid w:val="004B6D50"/>
    <w:rsid w:val="004B6F97"/>
    <w:rsid w:val="004C0B85"/>
    <w:rsid w:val="004C1F9B"/>
    <w:rsid w:val="004C62B9"/>
    <w:rsid w:val="004D1113"/>
    <w:rsid w:val="004D134A"/>
    <w:rsid w:val="004D1F22"/>
    <w:rsid w:val="004D219B"/>
    <w:rsid w:val="004D350B"/>
    <w:rsid w:val="004D6B25"/>
    <w:rsid w:val="004E2EAB"/>
    <w:rsid w:val="004E5834"/>
    <w:rsid w:val="004E7C22"/>
    <w:rsid w:val="004F0320"/>
    <w:rsid w:val="004F0DB4"/>
    <w:rsid w:val="004F2532"/>
    <w:rsid w:val="004F58DF"/>
    <w:rsid w:val="004F5A8A"/>
    <w:rsid w:val="004F7E4B"/>
    <w:rsid w:val="00501723"/>
    <w:rsid w:val="00502465"/>
    <w:rsid w:val="00502B97"/>
    <w:rsid w:val="00502DD9"/>
    <w:rsid w:val="00503351"/>
    <w:rsid w:val="00503DE9"/>
    <w:rsid w:val="00503E35"/>
    <w:rsid w:val="00504F26"/>
    <w:rsid w:val="005052A6"/>
    <w:rsid w:val="00506E9E"/>
    <w:rsid w:val="00521FA0"/>
    <w:rsid w:val="00523A29"/>
    <w:rsid w:val="00523BEA"/>
    <w:rsid w:val="005251AE"/>
    <w:rsid w:val="00525FAB"/>
    <w:rsid w:val="0052631D"/>
    <w:rsid w:val="00527188"/>
    <w:rsid w:val="00531F69"/>
    <w:rsid w:val="00533CCF"/>
    <w:rsid w:val="005341BB"/>
    <w:rsid w:val="00540ADA"/>
    <w:rsid w:val="00540D61"/>
    <w:rsid w:val="00541F8F"/>
    <w:rsid w:val="0055232F"/>
    <w:rsid w:val="005547CF"/>
    <w:rsid w:val="005547E9"/>
    <w:rsid w:val="005560A3"/>
    <w:rsid w:val="005562F8"/>
    <w:rsid w:val="005576D3"/>
    <w:rsid w:val="00557C29"/>
    <w:rsid w:val="005609DA"/>
    <w:rsid w:val="0056207E"/>
    <w:rsid w:val="00567594"/>
    <w:rsid w:val="00570B69"/>
    <w:rsid w:val="00572913"/>
    <w:rsid w:val="00574664"/>
    <w:rsid w:val="00574EEA"/>
    <w:rsid w:val="0057541F"/>
    <w:rsid w:val="00576890"/>
    <w:rsid w:val="00580E39"/>
    <w:rsid w:val="00583E05"/>
    <w:rsid w:val="00585D00"/>
    <w:rsid w:val="005910AA"/>
    <w:rsid w:val="00593DCE"/>
    <w:rsid w:val="00596485"/>
    <w:rsid w:val="00596C14"/>
    <w:rsid w:val="005A2042"/>
    <w:rsid w:val="005A7BD1"/>
    <w:rsid w:val="005B7C26"/>
    <w:rsid w:val="005C0D80"/>
    <w:rsid w:val="005C1011"/>
    <w:rsid w:val="005C1D78"/>
    <w:rsid w:val="005C61AC"/>
    <w:rsid w:val="005D4EE4"/>
    <w:rsid w:val="005D5211"/>
    <w:rsid w:val="005D55BE"/>
    <w:rsid w:val="005D6239"/>
    <w:rsid w:val="005D649A"/>
    <w:rsid w:val="005D6ABA"/>
    <w:rsid w:val="005D730C"/>
    <w:rsid w:val="005D793A"/>
    <w:rsid w:val="005E27CC"/>
    <w:rsid w:val="005E4236"/>
    <w:rsid w:val="005E75F4"/>
    <w:rsid w:val="005E7B2A"/>
    <w:rsid w:val="005F0D24"/>
    <w:rsid w:val="005F0EE0"/>
    <w:rsid w:val="005F1C55"/>
    <w:rsid w:val="005F457E"/>
    <w:rsid w:val="005F62A6"/>
    <w:rsid w:val="005F6896"/>
    <w:rsid w:val="005F6DB2"/>
    <w:rsid w:val="00600036"/>
    <w:rsid w:val="006016F6"/>
    <w:rsid w:val="00607B9D"/>
    <w:rsid w:val="006116B2"/>
    <w:rsid w:val="006124BB"/>
    <w:rsid w:val="00614EBE"/>
    <w:rsid w:val="00615D53"/>
    <w:rsid w:val="0062049C"/>
    <w:rsid w:val="00621680"/>
    <w:rsid w:val="00623E5D"/>
    <w:rsid w:val="00624392"/>
    <w:rsid w:val="006248BD"/>
    <w:rsid w:val="0063621C"/>
    <w:rsid w:val="006368FE"/>
    <w:rsid w:val="00637A7C"/>
    <w:rsid w:val="00641A93"/>
    <w:rsid w:val="0064424E"/>
    <w:rsid w:val="00644DCF"/>
    <w:rsid w:val="00645F6E"/>
    <w:rsid w:val="006461D8"/>
    <w:rsid w:val="0064653E"/>
    <w:rsid w:val="006476CB"/>
    <w:rsid w:val="006511C6"/>
    <w:rsid w:val="006515D8"/>
    <w:rsid w:val="00657276"/>
    <w:rsid w:val="00660689"/>
    <w:rsid w:val="00660CA0"/>
    <w:rsid w:val="00661843"/>
    <w:rsid w:val="00667138"/>
    <w:rsid w:val="006676C4"/>
    <w:rsid w:val="00671710"/>
    <w:rsid w:val="00671F05"/>
    <w:rsid w:val="0067552F"/>
    <w:rsid w:val="00676831"/>
    <w:rsid w:val="00677BC1"/>
    <w:rsid w:val="00677E56"/>
    <w:rsid w:val="0068039B"/>
    <w:rsid w:val="00681510"/>
    <w:rsid w:val="0068175A"/>
    <w:rsid w:val="00684FF6"/>
    <w:rsid w:val="0068513E"/>
    <w:rsid w:val="00691F98"/>
    <w:rsid w:val="006A02D0"/>
    <w:rsid w:val="006A206E"/>
    <w:rsid w:val="006A3BA9"/>
    <w:rsid w:val="006A4C5C"/>
    <w:rsid w:val="006B0DA7"/>
    <w:rsid w:val="006B1944"/>
    <w:rsid w:val="006C016D"/>
    <w:rsid w:val="006C347E"/>
    <w:rsid w:val="006C5632"/>
    <w:rsid w:val="006C65D7"/>
    <w:rsid w:val="006C6B0C"/>
    <w:rsid w:val="006C76CE"/>
    <w:rsid w:val="006D08C1"/>
    <w:rsid w:val="006D79C5"/>
    <w:rsid w:val="006E0695"/>
    <w:rsid w:val="006E0B91"/>
    <w:rsid w:val="006F5475"/>
    <w:rsid w:val="006F626D"/>
    <w:rsid w:val="006F7137"/>
    <w:rsid w:val="00702423"/>
    <w:rsid w:val="00705A69"/>
    <w:rsid w:val="00705B23"/>
    <w:rsid w:val="00706787"/>
    <w:rsid w:val="00716048"/>
    <w:rsid w:val="0072026F"/>
    <w:rsid w:val="007203B4"/>
    <w:rsid w:val="007210B8"/>
    <w:rsid w:val="007221E2"/>
    <w:rsid w:val="0072341F"/>
    <w:rsid w:val="00724454"/>
    <w:rsid w:val="007262F5"/>
    <w:rsid w:val="00726375"/>
    <w:rsid w:val="00734E54"/>
    <w:rsid w:val="00735CF0"/>
    <w:rsid w:val="0074121F"/>
    <w:rsid w:val="00741537"/>
    <w:rsid w:val="007419F4"/>
    <w:rsid w:val="00741B9B"/>
    <w:rsid w:val="00742289"/>
    <w:rsid w:val="007435CA"/>
    <w:rsid w:val="00744D84"/>
    <w:rsid w:val="007566EE"/>
    <w:rsid w:val="00757634"/>
    <w:rsid w:val="00770535"/>
    <w:rsid w:val="00775403"/>
    <w:rsid w:val="00775C49"/>
    <w:rsid w:val="00776A2E"/>
    <w:rsid w:val="00782305"/>
    <w:rsid w:val="007848CA"/>
    <w:rsid w:val="007852B6"/>
    <w:rsid w:val="0078676F"/>
    <w:rsid w:val="00790DF3"/>
    <w:rsid w:val="00791DFA"/>
    <w:rsid w:val="007936F8"/>
    <w:rsid w:val="00794D49"/>
    <w:rsid w:val="007953B6"/>
    <w:rsid w:val="007A1ADC"/>
    <w:rsid w:val="007A237D"/>
    <w:rsid w:val="007A28AB"/>
    <w:rsid w:val="007A62F5"/>
    <w:rsid w:val="007B0794"/>
    <w:rsid w:val="007B0CBC"/>
    <w:rsid w:val="007B340C"/>
    <w:rsid w:val="007B6D2D"/>
    <w:rsid w:val="007C001E"/>
    <w:rsid w:val="007C1B51"/>
    <w:rsid w:val="007C5797"/>
    <w:rsid w:val="007D04B2"/>
    <w:rsid w:val="007D3C1F"/>
    <w:rsid w:val="007D56B7"/>
    <w:rsid w:val="007D64A8"/>
    <w:rsid w:val="007D694C"/>
    <w:rsid w:val="007D699C"/>
    <w:rsid w:val="007E0A87"/>
    <w:rsid w:val="007E3A00"/>
    <w:rsid w:val="007E55AF"/>
    <w:rsid w:val="007E5BF7"/>
    <w:rsid w:val="007E6325"/>
    <w:rsid w:val="007E739C"/>
    <w:rsid w:val="007E7C68"/>
    <w:rsid w:val="007F0776"/>
    <w:rsid w:val="007F25A4"/>
    <w:rsid w:val="007F2A30"/>
    <w:rsid w:val="007F362A"/>
    <w:rsid w:val="007F5FEF"/>
    <w:rsid w:val="007F7042"/>
    <w:rsid w:val="00801221"/>
    <w:rsid w:val="00801775"/>
    <w:rsid w:val="00802198"/>
    <w:rsid w:val="0080273D"/>
    <w:rsid w:val="008028BA"/>
    <w:rsid w:val="0080458A"/>
    <w:rsid w:val="00806D40"/>
    <w:rsid w:val="008073EB"/>
    <w:rsid w:val="00807BCE"/>
    <w:rsid w:val="00814B9E"/>
    <w:rsid w:val="008159A0"/>
    <w:rsid w:val="00824497"/>
    <w:rsid w:val="00825479"/>
    <w:rsid w:val="008268FF"/>
    <w:rsid w:val="008314D1"/>
    <w:rsid w:val="0083360A"/>
    <w:rsid w:val="00835A56"/>
    <w:rsid w:val="008362BB"/>
    <w:rsid w:val="00840458"/>
    <w:rsid w:val="00840D2D"/>
    <w:rsid w:val="00841190"/>
    <w:rsid w:val="00846AAC"/>
    <w:rsid w:val="008471CC"/>
    <w:rsid w:val="00852D61"/>
    <w:rsid w:val="008539B6"/>
    <w:rsid w:val="00854BF5"/>
    <w:rsid w:val="0085709B"/>
    <w:rsid w:val="008618CB"/>
    <w:rsid w:val="00864C2C"/>
    <w:rsid w:val="008664FB"/>
    <w:rsid w:val="008669BD"/>
    <w:rsid w:val="00872AF8"/>
    <w:rsid w:val="00873172"/>
    <w:rsid w:val="0087326B"/>
    <w:rsid w:val="00873ECA"/>
    <w:rsid w:val="00876FA2"/>
    <w:rsid w:val="008771E0"/>
    <w:rsid w:val="00881D3C"/>
    <w:rsid w:val="0088344C"/>
    <w:rsid w:val="00883B64"/>
    <w:rsid w:val="00884332"/>
    <w:rsid w:val="00885208"/>
    <w:rsid w:val="008861B7"/>
    <w:rsid w:val="00886D94"/>
    <w:rsid w:val="0089067F"/>
    <w:rsid w:val="008915BF"/>
    <w:rsid w:val="008922F5"/>
    <w:rsid w:val="008925B4"/>
    <w:rsid w:val="00894ACF"/>
    <w:rsid w:val="00897167"/>
    <w:rsid w:val="008A29E7"/>
    <w:rsid w:val="008A368C"/>
    <w:rsid w:val="008A3DDF"/>
    <w:rsid w:val="008A67D5"/>
    <w:rsid w:val="008A7CB3"/>
    <w:rsid w:val="008A7DA6"/>
    <w:rsid w:val="008B11E0"/>
    <w:rsid w:val="008B45AC"/>
    <w:rsid w:val="008B4688"/>
    <w:rsid w:val="008B651A"/>
    <w:rsid w:val="008B7206"/>
    <w:rsid w:val="008B7FF1"/>
    <w:rsid w:val="008C021A"/>
    <w:rsid w:val="008C23F9"/>
    <w:rsid w:val="008C672F"/>
    <w:rsid w:val="008D0615"/>
    <w:rsid w:val="008D07EE"/>
    <w:rsid w:val="008D5E23"/>
    <w:rsid w:val="008E1BEC"/>
    <w:rsid w:val="008E5070"/>
    <w:rsid w:val="008E56E9"/>
    <w:rsid w:val="008E5E2C"/>
    <w:rsid w:val="008E5F01"/>
    <w:rsid w:val="008E6483"/>
    <w:rsid w:val="008E6984"/>
    <w:rsid w:val="008E7B04"/>
    <w:rsid w:val="008E7DB5"/>
    <w:rsid w:val="008F1E0D"/>
    <w:rsid w:val="008F5140"/>
    <w:rsid w:val="008F7A8C"/>
    <w:rsid w:val="00901016"/>
    <w:rsid w:val="0090197F"/>
    <w:rsid w:val="0090357B"/>
    <w:rsid w:val="0090638B"/>
    <w:rsid w:val="00906E64"/>
    <w:rsid w:val="00907244"/>
    <w:rsid w:val="00907E18"/>
    <w:rsid w:val="00911296"/>
    <w:rsid w:val="00911DE4"/>
    <w:rsid w:val="0092116A"/>
    <w:rsid w:val="0092571B"/>
    <w:rsid w:val="00926143"/>
    <w:rsid w:val="009271B2"/>
    <w:rsid w:val="00930780"/>
    <w:rsid w:val="009332D0"/>
    <w:rsid w:val="00935180"/>
    <w:rsid w:val="009406FA"/>
    <w:rsid w:val="009407BE"/>
    <w:rsid w:val="00940AD6"/>
    <w:rsid w:val="00944014"/>
    <w:rsid w:val="00944BF5"/>
    <w:rsid w:val="00960097"/>
    <w:rsid w:val="0096086F"/>
    <w:rsid w:val="0096176F"/>
    <w:rsid w:val="00961FC5"/>
    <w:rsid w:val="00962094"/>
    <w:rsid w:val="00967068"/>
    <w:rsid w:val="00967F4D"/>
    <w:rsid w:val="009756BA"/>
    <w:rsid w:val="00975F16"/>
    <w:rsid w:val="00976D00"/>
    <w:rsid w:val="00976DFD"/>
    <w:rsid w:val="00977D5E"/>
    <w:rsid w:val="00982EB1"/>
    <w:rsid w:val="00985D8E"/>
    <w:rsid w:val="00985FB0"/>
    <w:rsid w:val="00986121"/>
    <w:rsid w:val="00987231"/>
    <w:rsid w:val="00990445"/>
    <w:rsid w:val="00991CF9"/>
    <w:rsid w:val="0099413E"/>
    <w:rsid w:val="00994FDE"/>
    <w:rsid w:val="009A1A56"/>
    <w:rsid w:val="009A2FBD"/>
    <w:rsid w:val="009A5138"/>
    <w:rsid w:val="009A5BCF"/>
    <w:rsid w:val="009B2509"/>
    <w:rsid w:val="009B267F"/>
    <w:rsid w:val="009B2A30"/>
    <w:rsid w:val="009B3618"/>
    <w:rsid w:val="009B3B73"/>
    <w:rsid w:val="009B4D44"/>
    <w:rsid w:val="009C4AF0"/>
    <w:rsid w:val="009C53BF"/>
    <w:rsid w:val="009C762F"/>
    <w:rsid w:val="009D1310"/>
    <w:rsid w:val="009D3395"/>
    <w:rsid w:val="009D750D"/>
    <w:rsid w:val="009E02FD"/>
    <w:rsid w:val="009E1548"/>
    <w:rsid w:val="009E1FA0"/>
    <w:rsid w:val="009E37EF"/>
    <w:rsid w:val="009E4C04"/>
    <w:rsid w:val="009E70CE"/>
    <w:rsid w:val="009E7580"/>
    <w:rsid w:val="009F33BE"/>
    <w:rsid w:val="009F6729"/>
    <w:rsid w:val="00A00651"/>
    <w:rsid w:val="00A00896"/>
    <w:rsid w:val="00A01200"/>
    <w:rsid w:val="00A02EE2"/>
    <w:rsid w:val="00A0471F"/>
    <w:rsid w:val="00A10C3E"/>
    <w:rsid w:val="00A12565"/>
    <w:rsid w:val="00A13988"/>
    <w:rsid w:val="00A15490"/>
    <w:rsid w:val="00A16218"/>
    <w:rsid w:val="00A16AB1"/>
    <w:rsid w:val="00A200CD"/>
    <w:rsid w:val="00A200F6"/>
    <w:rsid w:val="00A204EA"/>
    <w:rsid w:val="00A20F10"/>
    <w:rsid w:val="00A22B48"/>
    <w:rsid w:val="00A24EFF"/>
    <w:rsid w:val="00A3216C"/>
    <w:rsid w:val="00A333EE"/>
    <w:rsid w:val="00A344E3"/>
    <w:rsid w:val="00A41072"/>
    <w:rsid w:val="00A427A0"/>
    <w:rsid w:val="00A4495E"/>
    <w:rsid w:val="00A44C18"/>
    <w:rsid w:val="00A50B1B"/>
    <w:rsid w:val="00A54702"/>
    <w:rsid w:val="00A55093"/>
    <w:rsid w:val="00A567AE"/>
    <w:rsid w:val="00A60100"/>
    <w:rsid w:val="00A61485"/>
    <w:rsid w:val="00A63800"/>
    <w:rsid w:val="00A675FD"/>
    <w:rsid w:val="00A67B26"/>
    <w:rsid w:val="00A713B6"/>
    <w:rsid w:val="00A72764"/>
    <w:rsid w:val="00A76218"/>
    <w:rsid w:val="00A849E7"/>
    <w:rsid w:val="00A84D03"/>
    <w:rsid w:val="00A85A4F"/>
    <w:rsid w:val="00A87E53"/>
    <w:rsid w:val="00A90731"/>
    <w:rsid w:val="00A911E5"/>
    <w:rsid w:val="00A91279"/>
    <w:rsid w:val="00A91423"/>
    <w:rsid w:val="00A9349F"/>
    <w:rsid w:val="00A93B75"/>
    <w:rsid w:val="00A95709"/>
    <w:rsid w:val="00A95EAD"/>
    <w:rsid w:val="00A9624B"/>
    <w:rsid w:val="00A96B3B"/>
    <w:rsid w:val="00A97EF3"/>
    <w:rsid w:val="00AA312B"/>
    <w:rsid w:val="00AA3A2B"/>
    <w:rsid w:val="00AA4425"/>
    <w:rsid w:val="00AA5D57"/>
    <w:rsid w:val="00AA6C85"/>
    <w:rsid w:val="00AB09C4"/>
    <w:rsid w:val="00AB2557"/>
    <w:rsid w:val="00AB2971"/>
    <w:rsid w:val="00AB4D61"/>
    <w:rsid w:val="00AB5FCE"/>
    <w:rsid w:val="00AB677E"/>
    <w:rsid w:val="00AB7CA6"/>
    <w:rsid w:val="00AB7FEE"/>
    <w:rsid w:val="00AC08F7"/>
    <w:rsid w:val="00AC0C44"/>
    <w:rsid w:val="00AC4CA5"/>
    <w:rsid w:val="00AC5451"/>
    <w:rsid w:val="00AC566F"/>
    <w:rsid w:val="00AC7550"/>
    <w:rsid w:val="00AD2A8A"/>
    <w:rsid w:val="00AD313C"/>
    <w:rsid w:val="00AD488F"/>
    <w:rsid w:val="00AE038E"/>
    <w:rsid w:val="00AE288C"/>
    <w:rsid w:val="00AE3901"/>
    <w:rsid w:val="00AE42BE"/>
    <w:rsid w:val="00AE4F37"/>
    <w:rsid w:val="00AF0F0D"/>
    <w:rsid w:val="00AF1C5B"/>
    <w:rsid w:val="00AF6C9D"/>
    <w:rsid w:val="00AF7647"/>
    <w:rsid w:val="00B0676F"/>
    <w:rsid w:val="00B06AC6"/>
    <w:rsid w:val="00B06C7E"/>
    <w:rsid w:val="00B10889"/>
    <w:rsid w:val="00B10C08"/>
    <w:rsid w:val="00B10EEF"/>
    <w:rsid w:val="00B110B0"/>
    <w:rsid w:val="00B15D89"/>
    <w:rsid w:val="00B22ADA"/>
    <w:rsid w:val="00B22DE6"/>
    <w:rsid w:val="00B238B9"/>
    <w:rsid w:val="00B254F2"/>
    <w:rsid w:val="00B268F3"/>
    <w:rsid w:val="00B31EB7"/>
    <w:rsid w:val="00B329A9"/>
    <w:rsid w:val="00B32C2B"/>
    <w:rsid w:val="00B347DA"/>
    <w:rsid w:val="00B45170"/>
    <w:rsid w:val="00B47D26"/>
    <w:rsid w:val="00B50670"/>
    <w:rsid w:val="00B51834"/>
    <w:rsid w:val="00B53C64"/>
    <w:rsid w:val="00B567B0"/>
    <w:rsid w:val="00B60DD1"/>
    <w:rsid w:val="00B61DDD"/>
    <w:rsid w:val="00B63FB1"/>
    <w:rsid w:val="00B64B3A"/>
    <w:rsid w:val="00B66E30"/>
    <w:rsid w:val="00B678C2"/>
    <w:rsid w:val="00B67AF5"/>
    <w:rsid w:val="00B707AE"/>
    <w:rsid w:val="00B749E5"/>
    <w:rsid w:val="00B75E8B"/>
    <w:rsid w:val="00B8030D"/>
    <w:rsid w:val="00B81C8A"/>
    <w:rsid w:val="00B82AA1"/>
    <w:rsid w:val="00B8304C"/>
    <w:rsid w:val="00B847F8"/>
    <w:rsid w:val="00B866D3"/>
    <w:rsid w:val="00B87BD4"/>
    <w:rsid w:val="00B91E26"/>
    <w:rsid w:val="00B933C4"/>
    <w:rsid w:val="00B95453"/>
    <w:rsid w:val="00B95474"/>
    <w:rsid w:val="00B95C4F"/>
    <w:rsid w:val="00BA6830"/>
    <w:rsid w:val="00BB28D6"/>
    <w:rsid w:val="00BB4590"/>
    <w:rsid w:val="00BB4D5C"/>
    <w:rsid w:val="00BB50A8"/>
    <w:rsid w:val="00BB7871"/>
    <w:rsid w:val="00BC0426"/>
    <w:rsid w:val="00BC1815"/>
    <w:rsid w:val="00BC1977"/>
    <w:rsid w:val="00BC392D"/>
    <w:rsid w:val="00BC3C0D"/>
    <w:rsid w:val="00BC4E0F"/>
    <w:rsid w:val="00BD242B"/>
    <w:rsid w:val="00BD3046"/>
    <w:rsid w:val="00BD67F7"/>
    <w:rsid w:val="00BD7B40"/>
    <w:rsid w:val="00BE0F77"/>
    <w:rsid w:val="00BE148F"/>
    <w:rsid w:val="00BE46D3"/>
    <w:rsid w:val="00BE5066"/>
    <w:rsid w:val="00BE7226"/>
    <w:rsid w:val="00BF02FB"/>
    <w:rsid w:val="00BF3C2A"/>
    <w:rsid w:val="00BF4569"/>
    <w:rsid w:val="00BF4909"/>
    <w:rsid w:val="00BF49CC"/>
    <w:rsid w:val="00BF738B"/>
    <w:rsid w:val="00C014DD"/>
    <w:rsid w:val="00C02F0E"/>
    <w:rsid w:val="00C04B58"/>
    <w:rsid w:val="00C052BE"/>
    <w:rsid w:val="00C05D8F"/>
    <w:rsid w:val="00C07BFB"/>
    <w:rsid w:val="00C10DF8"/>
    <w:rsid w:val="00C11116"/>
    <w:rsid w:val="00C12D89"/>
    <w:rsid w:val="00C13E83"/>
    <w:rsid w:val="00C14F3C"/>
    <w:rsid w:val="00C178EA"/>
    <w:rsid w:val="00C17C0B"/>
    <w:rsid w:val="00C20ACA"/>
    <w:rsid w:val="00C22F03"/>
    <w:rsid w:val="00C264B4"/>
    <w:rsid w:val="00C317FA"/>
    <w:rsid w:val="00C32E41"/>
    <w:rsid w:val="00C33DF1"/>
    <w:rsid w:val="00C34783"/>
    <w:rsid w:val="00C408C0"/>
    <w:rsid w:val="00C4113D"/>
    <w:rsid w:val="00C42C6E"/>
    <w:rsid w:val="00C43F4A"/>
    <w:rsid w:val="00C44D9B"/>
    <w:rsid w:val="00C45A06"/>
    <w:rsid w:val="00C47555"/>
    <w:rsid w:val="00C514C4"/>
    <w:rsid w:val="00C5200A"/>
    <w:rsid w:val="00C53D45"/>
    <w:rsid w:val="00C54DCA"/>
    <w:rsid w:val="00C5598E"/>
    <w:rsid w:val="00C60574"/>
    <w:rsid w:val="00C60CA7"/>
    <w:rsid w:val="00C616E4"/>
    <w:rsid w:val="00C62C9C"/>
    <w:rsid w:val="00C63171"/>
    <w:rsid w:val="00C63236"/>
    <w:rsid w:val="00C634A2"/>
    <w:rsid w:val="00C6468E"/>
    <w:rsid w:val="00C76832"/>
    <w:rsid w:val="00C776C7"/>
    <w:rsid w:val="00C80235"/>
    <w:rsid w:val="00C833B7"/>
    <w:rsid w:val="00C84DBE"/>
    <w:rsid w:val="00C8514F"/>
    <w:rsid w:val="00C85B9B"/>
    <w:rsid w:val="00C864C5"/>
    <w:rsid w:val="00C90177"/>
    <w:rsid w:val="00C92923"/>
    <w:rsid w:val="00C948CC"/>
    <w:rsid w:val="00C95ED1"/>
    <w:rsid w:val="00C963D8"/>
    <w:rsid w:val="00C971C8"/>
    <w:rsid w:val="00C97273"/>
    <w:rsid w:val="00C977B6"/>
    <w:rsid w:val="00CA00F2"/>
    <w:rsid w:val="00CA24F5"/>
    <w:rsid w:val="00CA2631"/>
    <w:rsid w:val="00CA4190"/>
    <w:rsid w:val="00CA5AB3"/>
    <w:rsid w:val="00CB23D0"/>
    <w:rsid w:val="00CB3088"/>
    <w:rsid w:val="00CB69AD"/>
    <w:rsid w:val="00CB6B62"/>
    <w:rsid w:val="00CB729C"/>
    <w:rsid w:val="00CC2E46"/>
    <w:rsid w:val="00CC39FF"/>
    <w:rsid w:val="00CC4341"/>
    <w:rsid w:val="00CC56A8"/>
    <w:rsid w:val="00CC680C"/>
    <w:rsid w:val="00CC7BD7"/>
    <w:rsid w:val="00CD00A5"/>
    <w:rsid w:val="00CD0546"/>
    <w:rsid w:val="00CD06C8"/>
    <w:rsid w:val="00CD2885"/>
    <w:rsid w:val="00CD2A9D"/>
    <w:rsid w:val="00CD45CD"/>
    <w:rsid w:val="00CD4649"/>
    <w:rsid w:val="00CD52D1"/>
    <w:rsid w:val="00CD6A3A"/>
    <w:rsid w:val="00CD6CBC"/>
    <w:rsid w:val="00CD71DC"/>
    <w:rsid w:val="00CD7736"/>
    <w:rsid w:val="00CE0DD4"/>
    <w:rsid w:val="00CE0EA6"/>
    <w:rsid w:val="00CE193B"/>
    <w:rsid w:val="00CE2587"/>
    <w:rsid w:val="00CE7057"/>
    <w:rsid w:val="00CE767F"/>
    <w:rsid w:val="00CF0CA5"/>
    <w:rsid w:val="00CF2244"/>
    <w:rsid w:val="00CF39DC"/>
    <w:rsid w:val="00CF4018"/>
    <w:rsid w:val="00CF4E71"/>
    <w:rsid w:val="00CF7D86"/>
    <w:rsid w:val="00D033A2"/>
    <w:rsid w:val="00D05A65"/>
    <w:rsid w:val="00D077E7"/>
    <w:rsid w:val="00D10ADE"/>
    <w:rsid w:val="00D11C5E"/>
    <w:rsid w:val="00D13D10"/>
    <w:rsid w:val="00D17C61"/>
    <w:rsid w:val="00D22CDE"/>
    <w:rsid w:val="00D22CF3"/>
    <w:rsid w:val="00D24A76"/>
    <w:rsid w:val="00D30FCD"/>
    <w:rsid w:val="00D3355A"/>
    <w:rsid w:val="00D35502"/>
    <w:rsid w:val="00D36B86"/>
    <w:rsid w:val="00D4164F"/>
    <w:rsid w:val="00D41D4F"/>
    <w:rsid w:val="00D44D51"/>
    <w:rsid w:val="00D5467F"/>
    <w:rsid w:val="00D54FAA"/>
    <w:rsid w:val="00D55AB1"/>
    <w:rsid w:val="00D56371"/>
    <w:rsid w:val="00D655FA"/>
    <w:rsid w:val="00D667F1"/>
    <w:rsid w:val="00D73852"/>
    <w:rsid w:val="00D7724E"/>
    <w:rsid w:val="00D86AA0"/>
    <w:rsid w:val="00D877AB"/>
    <w:rsid w:val="00D87FEF"/>
    <w:rsid w:val="00D915AD"/>
    <w:rsid w:val="00D93E8B"/>
    <w:rsid w:val="00D944D4"/>
    <w:rsid w:val="00D94681"/>
    <w:rsid w:val="00D96CCD"/>
    <w:rsid w:val="00DA0B1B"/>
    <w:rsid w:val="00DA48FB"/>
    <w:rsid w:val="00DB0038"/>
    <w:rsid w:val="00DB09E9"/>
    <w:rsid w:val="00DB0CA7"/>
    <w:rsid w:val="00DB0D73"/>
    <w:rsid w:val="00DB0ED2"/>
    <w:rsid w:val="00DB46A9"/>
    <w:rsid w:val="00DB6494"/>
    <w:rsid w:val="00DB697A"/>
    <w:rsid w:val="00DB6FF9"/>
    <w:rsid w:val="00DC0D74"/>
    <w:rsid w:val="00DC6054"/>
    <w:rsid w:val="00DC62D0"/>
    <w:rsid w:val="00DC6C5B"/>
    <w:rsid w:val="00DD0978"/>
    <w:rsid w:val="00DD1A49"/>
    <w:rsid w:val="00DD25BA"/>
    <w:rsid w:val="00DD2F20"/>
    <w:rsid w:val="00DE1AFD"/>
    <w:rsid w:val="00DE3770"/>
    <w:rsid w:val="00DE5083"/>
    <w:rsid w:val="00DE5F4C"/>
    <w:rsid w:val="00DE69B6"/>
    <w:rsid w:val="00DE70BD"/>
    <w:rsid w:val="00DF1090"/>
    <w:rsid w:val="00DF6FE2"/>
    <w:rsid w:val="00E11057"/>
    <w:rsid w:val="00E11112"/>
    <w:rsid w:val="00E11662"/>
    <w:rsid w:val="00E11C37"/>
    <w:rsid w:val="00E122A6"/>
    <w:rsid w:val="00E12CB2"/>
    <w:rsid w:val="00E14223"/>
    <w:rsid w:val="00E1504C"/>
    <w:rsid w:val="00E15F8A"/>
    <w:rsid w:val="00E16FA2"/>
    <w:rsid w:val="00E20FDA"/>
    <w:rsid w:val="00E223AE"/>
    <w:rsid w:val="00E2624E"/>
    <w:rsid w:val="00E30266"/>
    <w:rsid w:val="00E30DE6"/>
    <w:rsid w:val="00E30F60"/>
    <w:rsid w:val="00E30F96"/>
    <w:rsid w:val="00E31FE8"/>
    <w:rsid w:val="00E37ADB"/>
    <w:rsid w:val="00E4270A"/>
    <w:rsid w:val="00E479C5"/>
    <w:rsid w:val="00E518B1"/>
    <w:rsid w:val="00E530D3"/>
    <w:rsid w:val="00E566C3"/>
    <w:rsid w:val="00E5782B"/>
    <w:rsid w:val="00E612B9"/>
    <w:rsid w:val="00E62B53"/>
    <w:rsid w:val="00E65448"/>
    <w:rsid w:val="00E66D10"/>
    <w:rsid w:val="00E76757"/>
    <w:rsid w:val="00E80242"/>
    <w:rsid w:val="00E80DC3"/>
    <w:rsid w:val="00E8396A"/>
    <w:rsid w:val="00E83A72"/>
    <w:rsid w:val="00E83B5A"/>
    <w:rsid w:val="00E841D1"/>
    <w:rsid w:val="00E84B2F"/>
    <w:rsid w:val="00E85E40"/>
    <w:rsid w:val="00E87286"/>
    <w:rsid w:val="00E91BF5"/>
    <w:rsid w:val="00E93D90"/>
    <w:rsid w:val="00E94085"/>
    <w:rsid w:val="00E94A67"/>
    <w:rsid w:val="00E94CA5"/>
    <w:rsid w:val="00E95385"/>
    <w:rsid w:val="00EB053F"/>
    <w:rsid w:val="00EB0603"/>
    <w:rsid w:val="00EB176E"/>
    <w:rsid w:val="00EB3D66"/>
    <w:rsid w:val="00EB547B"/>
    <w:rsid w:val="00EB7B66"/>
    <w:rsid w:val="00EC4733"/>
    <w:rsid w:val="00EC65FC"/>
    <w:rsid w:val="00ED0727"/>
    <w:rsid w:val="00ED2CD4"/>
    <w:rsid w:val="00ED32AB"/>
    <w:rsid w:val="00ED5738"/>
    <w:rsid w:val="00EE3632"/>
    <w:rsid w:val="00EE41CD"/>
    <w:rsid w:val="00EE7EF9"/>
    <w:rsid w:val="00EF149B"/>
    <w:rsid w:val="00EF263F"/>
    <w:rsid w:val="00EF40FE"/>
    <w:rsid w:val="00EF5F41"/>
    <w:rsid w:val="00EF7694"/>
    <w:rsid w:val="00EF76C0"/>
    <w:rsid w:val="00F01BF6"/>
    <w:rsid w:val="00F05E43"/>
    <w:rsid w:val="00F07E60"/>
    <w:rsid w:val="00F11C7F"/>
    <w:rsid w:val="00F13FD3"/>
    <w:rsid w:val="00F14031"/>
    <w:rsid w:val="00F227F3"/>
    <w:rsid w:val="00F23956"/>
    <w:rsid w:val="00F23C10"/>
    <w:rsid w:val="00F24EFE"/>
    <w:rsid w:val="00F257A4"/>
    <w:rsid w:val="00F25DB6"/>
    <w:rsid w:val="00F26AD8"/>
    <w:rsid w:val="00F3427F"/>
    <w:rsid w:val="00F34AE3"/>
    <w:rsid w:val="00F37A9C"/>
    <w:rsid w:val="00F40670"/>
    <w:rsid w:val="00F4189F"/>
    <w:rsid w:val="00F4228B"/>
    <w:rsid w:val="00F4293D"/>
    <w:rsid w:val="00F44DC8"/>
    <w:rsid w:val="00F45C78"/>
    <w:rsid w:val="00F47391"/>
    <w:rsid w:val="00F50027"/>
    <w:rsid w:val="00F5055A"/>
    <w:rsid w:val="00F55A67"/>
    <w:rsid w:val="00F55FE7"/>
    <w:rsid w:val="00F6231B"/>
    <w:rsid w:val="00F66572"/>
    <w:rsid w:val="00F66991"/>
    <w:rsid w:val="00F72692"/>
    <w:rsid w:val="00F7352D"/>
    <w:rsid w:val="00F76EB2"/>
    <w:rsid w:val="00F77147"/>
    <w:rsid w:val="00F81792"/>
    <w:rsid w:val="00F82DF2"/>
    <w:rsid w:val="00F86566"/>
    <w:rsid w:val="00F87538"/>
    <w:rsid w:val="00F93D4A"/>
    <w:rsid w:val="00FA1327"/>
    <w:rsid w:val="00FA183B"/>
    <w:rsid w:val="00FA67FE"/>
    <w:rsid w:val="00FA69EA"/>
    <w:rsid w:val="00FB33EE"/>
    <w:rsid w:val="00FB343A"/>
    <w:rsid w:val="00FB3918"/>
    <w:rsid w:val="00FB39A1"/>
    <w:rsid w:val="00FB535A"/>
    <w:rsid w:val="00FC389B"/>
    <w:rsid w:val="00FC3EA6"/>
    <w:rsid w:val="00FC51B2"/>
    <w:rsid w:val="00FC5A48"/>
    <w:rsid w:val="00FD0265"/>
    <w:rsid w:val="00FD4AEF"/>
    <w:rsid w:val="00FD4FAA"/>
    <w:rsid w:val="00FD7BE9"/>
    <w:rsid w:val="00FE171F"/>
    <w:rsid w:val="00FE221A"/>
    <w:rsid w:val="00FE452F"/>
    <w:rsid w:val="00FF049E"/>
    <w:rsid w:val="00FF0A54"/>
    <w:rsid w:val="00FF0F48"/>
    <w:rsid w:val="00FF1A88"/>
    <w:rsid w:val="00FF2C84"/>
    <w:rsid w:val="00FF3E68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9AEC"/>
  <w15:chartTrackingRefBased/>
  <w15:docId w15:val="{D4CADF3A-E49C-4BFC-AE57-A3EE15F9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580"/>
    <w:rPr>
      <w:rFonts w:ascii="Arial" w:eastAsia="Times New Roman" w:hAnsi="Arial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130580"/>
    <w:pPr>
      <w:keepNext/>
      <w:outlineLvl w:val="0"/>
    </w:pPr>
    <w:rPr>
      <w:b/>
      <w:sz w:val="22"/>
      <w:szCs w:val="20"/>
    </w:rPr>
  </w:style>
  <w:style w:type="paragraph" w:styleId="Ttulo3">
    <w:name w:val="heading 3"/>
    <w:basedOn w:val="Normal"/>
    <w:next w:val="Normal"/>
    <w:link w:val="Ttulo3Car"/>
    <w:qFormat/>
    <w:rsid w:val="00130580"/>
    <w:pPr>
      <w:keepNext/>
      <w:outlineLvl w:val="2"/>
    </w:pPr>
    <w:rPr>
      <w:rFonts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130580"/>
    <w:rPr>
      <w:rFonts w:ascii="Arial" w:eastAsia="Times New Roman" w:hAnsi="Arial" w:cs="Times New Roman"/>
      <w:b/>
      <w:szCs w:val="20"/>
      <w:lang w:val="es-CO" w:eastAsia="es-ES"/>
    </w:rPr>
  </w:style>
  <w:style w:type="character" w:customStyle="1" w:styleId="Ttulo3Car">
    <w:name w:val="Título 3 Car"/>
    <w:link w:val="Ttulo3"/>
    <w:rsid w:val="00130580"/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130580"/>
    <w:pPr>
      <w:ind w:left="1260"/>
      <w:jc w:val="both"/>
    </w:pPr>
    <w:rPr>
      <w:sz w:val="18"/>
      <w:szCs w:val="20"/>
    </w:rPr>
  </w:style>
  <w:style w:type="character" w:customStyle="1" w:styleId="SangradetextonormalCar">
    <w:name w:val="Sangría de texto normal Car"/>
    <w:link w:val="Sangradetextonormal"/>
    <w:rsid w:val="00130580"/>
    <w:rPr>
      <w:rFonts w:ascii="Arial" w:eastAsia="Times New Roman" w:hAnsi="Arial" w:cs="Times New Roman"/>
      <w:sz w:val="18"/>
      <w:szCs w:val="20"/>
      <w:lang w:val="es-CO" w:eastAsia="es-ES"/>
    </w:rPr>
  </w:style>
  <w:style w:type="paragraph" w:styleId="Textoindependiente">
    <w:name w:val="Body Text"/>
    <w:basedOn w:val="Normal"/>
    <w:link w:val="TextoindependienteCar"/>
    <w:semiHidden/>
    <w:rsid w:val="00130580"/>
    <w:pPr>
      <w:jc w:val="center"/>
    </w:pPr>
    <w:rPr>
      <w:b/>
      <w:szCs w:val="20"/>
      <w:lang w:val="en-US"/>
    </w:rPr>
  </w:style>
  <w:style w:type="character" w:customStyle="1" w:styleId="TextoindependienteCar">
    <w:name w:val="Texto independiente Car"/>
    <w:link w:val="Textoindependiente"/>
    <w:semiHidden/>
    <w:rsid w:val="00130580"/>
    <w:rPr>
      <w:rFonts w:ascii="Arial" w:eastAsia="Times New Roman" w:hAnsi="Arial" w:cs="Times New Roman"/>
      <w:b/>
      <w:sz w:val="24"/>
      <w:szCs w:val="20"/>
      <w:lang w:val="en-US" w:eastAsia="es-ES"/>
    </w:rPr>
  </w:style>
  <w:style w:type="paragraph" w:styleId="Ttulo">
    <w:name w:val="Title"/>
    <w:basedOn w:val="Normal"/>
    <w:link w:val="TtuloCar"/>
    <w:qFormat/>
    <w:rsid w:val="00130580"/>
    <w:pPr>
      <w:jc w:val="center"/>
    </w:pPr>
    <w:rPr>
      <w:rFonts w:cs="Arial"/>
      <w:b/>
      <w:sz w:val="22"/>
    </w:rPr>
  </w:style>
  <w:style w:type="character" w:customStyle="1" w:styleId="TtuloCar">
    <w:name w:val="Título Car"/>
    <w:link w:val="Ttulo"/>
    <w:rsid w:val="00130580"/>
    <w:rPr>
      <w:rFonts w:ascii="Arial" w:eastAsia="Times New Roman" w:hAnsi="Arial" w:cs="Arial"/>
      <w:b/>
      <w:szCs w:val="24"/>
      <w:lang w:val="es-CO" w:eastAsia="es-ES"/>
    </w:rPr>
  </w:style>
  <w:style w:type="paragraph" w:styleId="Prrafodelista">
    <w:name w:val="List Paragraph"/>
    <w:basedOn w:val="Normal"/>
    <w:uiPriority w:val="34"/>
    <w:qFormat/>
    <w:rsid w:val="00130580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10B4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C10B4D"/>
    <w:rPr>
      <w:rFonts w:ascii="Arial" w:eastAsia="Times New Roman" w:hAnsi="Arial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7A040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E2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E2346"/>
    <w:pPr>
      <w:spacing w:before="100" w:beforeAutospacing="1" w:after="100" w:afterAutospacing="1"/>
    </w:pPr>
    <w:rPr>
      <w:rFonts w:ascii="Times New Roman" w:hAnsi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2D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02DD9"/>
    <w:rPr>
      <w:rFonts w:ascii="Tahoma" w:eastAsia="Times New Roman" w:hAnsi="Tahoma" w:cs="Tahoma"/>
      <w:sz w:val="16"/>
      <w:szCs w:val="16"/>
      <w:lang w:val="es-CO" w:eastAsia="es-ES"/>
    </w:rPr>
  </w:style>
  <w:style w:type="character" w:styleId="Refdecomentario">
    <w:name w:val="annotation reference"/>
    <w:uiPriority w:val="99"/>
    <w:semiHidden/>
    <w:unhideWhenUsed/>
    <w:rsid w:val="00483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398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48398E"/>
    <w:rPr>
      <w:rFonts w:ascii="Arial" w:eastAsia="Times New Roman" w:hAnsi="Arial" w:cs="Times New Roman"/>
      <w:sz w:val="20"/>
      <w:szCs w:val="20"/>
      <w:lang w:val="es-CO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398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8398E"/>
    <w:rPr>
      <w:rFonts w:ascii="Arial" w:eastAsia="Times New Roman" w:hAnsi="Arial" w:cs="Times New Roman"/>
      <w:b/>
      <w:bCs/>
      <w:sz w:val="20"/>
      <w:szCs w:val="20"/>
      <w:lang w:val="es-CO" w:eastAsia="es-ES"/>
    </w:rPr>
  </w:style>
  <w:style w:type="paragraph" w:styleId="Encabezado">
    <w:name w:val="header"/>
    <w:basedOn w:val="Normal"/>
    <w:link w:val="EncabezadoCar"/>
    <w:rsid w:val="00FB343A"/>
    <w:pPr>
      <w:suppressLineNumbers/>
      <w:tabs>
        <w:tab w:val="center" w:pos="4252"/>
        <w:tab w:val="right" w:pos="8504"/>
      </w:tabs>
      <w:suppressAutoHyphens/>
    </w:pPr>
    <w:rPr>
      <w:rFonts w:cs="Arial"/>
      <w:kern w:val="1"/>
      <w:lang w:eastAsia="ar-SA"/>
    </w:rPr>
  </w:style>
  <w:style w:type="character" w:customStyle="1" w:styleId="EncabezadoCar">
    <w:name w:val="Encabezado Car"/>
    <w:link w:val="Encabezado"/>
    <w:rsid w:val="00FB343A"/>
    <w:rPr>
      <w:rFonts w:ascii="Arial" w:eastAsia="Times New Roman" w:hAnsi="Arial" w:cs="Arial"/>
      <w:kern w:val="1"/>
      <w:sz w:val="24"/>
      <w:szCs w:val="24"/>
      <w:lang w:val="es-CO" w:eastAsia="ar-SA"/>
    </w:rPr>
  </w:style>
  <w:style w:type="paragraph" w:styleId="Piedepgina">
    <w:name w:val="footer"/>
    <w:basedOn w:val="Normal"/>
    <w:link w:val="PiedepginaCar"/>
    <w:uiPriority w:val="99"/>
    <w:unhideWhenUsed/>
    <w:rsid w:val="004826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82624"/>
    <w:rPr>
      <w:rFonts w:ascii="Arial" w:eastAsia="Times New Roman" w:hAnsi="Arial" w:cs="Times New Roman"/>
      <w:sz w:val="24"/>
      <w:szCs w:val="24"/>
      <w:lang w:val="es-CO" w:eastAsia="es-ES"/>
    </w:rPr>
  </w:style>
  <w:style w:type="paragraph" w:styleId="Revisin">
    <w:name w:val="Revision"/>
    <w:hidden/>
    <w:uiPriority w:val="99"/>
    <w:semiHidden/>
    <w:rsid w:val="00897167"/>
    <w:rPr>
      <w:rFonts w:ascii="Arial" w:eastAsia="Times New Roman" w:hAnsi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invivienda.gov.co/sistema-integrado-de-gestion/mapa-de-procesos/gestion-de-tecnologias-de-la-informacion-y-las-comunicacione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5907458-4DB9-4198-934A-C3CF2F52DF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552AC4-3FC3-49A5-8F47-1D0F7AC394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5B5E3D-A3F3-40B9-A994-A286A5CB91F0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4.xml><?xml version="1.0" encoding="utf-8"?>
<ds:datastoreItem xmlns:ds="http://schemas.openxmlformats.org/officeDocument/2006/customXml" ds:itemID="{1252B72B-C9C6-468B-94A1-E1D1ED2B45E6}"/>
</file>

<file path=customXml/itemProps5.xml><?xml version="1.0" encoding="utf-8"?>
<ds:datastoreItem xmlns:ds="http://schemas.openxmlformats.org/officeDocument/2006/customXml" ds:itemID="{5957475A-A3FB-4779-B335-B99F0CD68C4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1488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TSP-F-33 Estudio Viabilidad Tecnica Art 277 ley 1955 de de 2019 1.0</vt:lpstr>
    </vt:vector>
  </TitlesOfParts>
  <Company>Hewlett-Packard Company</Company>
  <LinksUpToDate>false</LinksUpToDate>
  <CharactersWithSpaces>9659</CharactersWithSpaces>
  <SharedDoc>false</SharedDoc>
  <HLinks>
    <vt:vector size="6" baseType="variant">
      <vt:variant>
        <vt:i4>6815841</vt:i4>
      </vt:variant>
      <vt:variant>
        <vt:i4>0</vt:i4>
      </vt:variant>
      <vt:variant>
        <vt:i4>0</vt:i4>
      </vt:variant>
      <vt:variant>
        <vt:i4>5</vt:i4>
      </vt:variant>
      <vt:variant>
        <vt:lpwstr>https://www.minvivienda.gov.co/sistema-integrado-de-gestion/mapa-de-procesos/gestion-de-tecnologias-de-la-informacion-y-las-comunicaciones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Diana Catharine Corredor Gomez</cp:lastModifiedBy>
  <cp:revision>5</cp:revision>
  <cp:lastPrinted>2019-06-05T15:06:00Z</cp:lastPrinted>
  <dcterms:created xsi:type="dcterms:W3CDTF">2021-08-23T23:14:00Z</dcterms:created>
  <dcterms:modified xsi:type="dcterms:W3CDTF">2021-09-09T14:08:00Z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or">
    <vt:lpwstr>Otro</vt:lpwstr>
  </property>
  <property fmtid="{D5CDD505-2E9C-101B-9397-08002B2CF9AE}" pid="3" name="ContentTypeId">
    <vt:lpwstr>0x0101002B925B5B197580408117BBF0602E3E2E</vt:lpwstr>
  </property>
  <property fmtid="{D5CDD505-2E9C-101B-9397-08002B2CF9AE}" pid="4" name="Order">
    <vt:r8>4618300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